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2A8B" w14:textId="75401C85" w:rsidR="0017738D" w:rsidRPr="0017738D" w:rsidRDefault="544F0096" w:rsidP="4118DD7C">
      <w:pPr>
        <w:pStyle w:val="paragraph"/>
        <w:shd w:val="clear" w:color="auto" w:fill="FFFFFF" w:themeFill="background1"/>
        <w:spacing w:before="0" w:beforeAutospacing="0" w:after="0" w:afterAutospacing="0"/>
        <w:textAlignment w:val="baseline"/>
      </w:pPr>
      <w:r w:rsidRPr="6B397EEC">
        <w:rPr>
          <w:rStyle w:val="normaltextrun"/>
          <w:b/>
          <w:bCs/>
          <w:color w:val="161616"/>
        </w:rPr>
        <w:t xml:space="preserve">NAME OF ORGANIZATION: </w:t>
      </w:r>
      <w:r w:rsidRPr="6B397EEC">
        <w:rPr>
          <w:rStyle w:val="normaltextrun"/>
          <w:color w:val="161616"/>
        </w:rPr>
        <w:t>The Chicago Lighthouse</w:t>
      </w:r>
      <w:r w:rsidRPr="6B397EEC">
        <w:rPr>
          <w:rStyle w:val="scxw220518079"/>
          <w:b/>
          <w:bCs/>
          <w:color w:val="161616"/>
        </w:rPr>
        <w:t> </w:t>
      </w:r>
      <w:r w:rsidR="0017738D">
        <w:br/>
      </w:r>
      <w:proofErr w:type="gramStart"/>
      <w:r w:rsidRPr="6B397EEC">
        <w:rPr>
          <w:rStyle w:val="normaltextrun"/>
          <w:b/>
          <w:bCs/>
          <w:color w:val="161616"/>
        </w:rPr>
        <w:t>CONTACT</w:t>
      </w:r>
      <w:r w:rsidRPr="6B397EEC">
        <w:rPr>
          <w:rStyle w:val="scxw220518079"/>
          <w:b/>
          <w:bCs/>
          <w:color w:val="161616"/>
        </w:rPr>
        <w:t> :</w:t>
      </w:r>
      <w:proofErr w:type="gramEnd"/>
      <w:r w:rsidRPr="6B397EEC">
        <w:rPr>
          <w:rStyle w:val="scxw220518079"/>
          <w:b/>
          <w:bCs/>
          <w:color w:val="161616"/>
        </w:rPr>
        <w:t xml:space="preserve"> </w:t>
      </w:r>
      <w:r w:rsidR="4588D933" w:rsidRPr="6B397EEC">
        <w:rPr>
          <w:rStyle w:val="scxw220518079"/>
          <w:color w:val="161616"/>
        </w:rPr>
        <w:t>Grace Sorci, Senior Research Associate</w:t>
      </w:r>
      <w:r w:rsidR="0017738D">
        <w:br/>
      </w:r>
      <w:r w:rsidRPr="6B397EEC">
        <w:rPr>
          <w:rStyle w:val="normaltextrun"/>
          <w:b/>
          <w:bCs/>
          <w:color w:val="161616"/>
        </w:rPr>
        <w:t xml:space="preserve">ADDRESS: </w:t>
      </w:r>
      <w:r w:rsidRPr="6B397EEC">
        <w:rPr>
          <w:rStyle w:val="normaltextrun"/>
          <w:color w:val="161616"/>
        </w:rPr>
        <w:t>1850 W Roosevelt Rd, Chicago, I</w:t>
      </w:r>
      <w:r w:rsidR="20326CC6" w:rsidRPr="6B397EEC">
        <w:rPr>
          <w:rStyle w:val="normaltextrun"/>
          <w:color w:val="161616"/>
        </w:rPr>
        <w:t>L</w:t>
      </w:r>
      <w:r w:rsidRPr="6B397EEC">
        <w:rPr>
          <w:rStyle w:val="normaltextrun"/>
          <w:color w:val="161616"/>
        </w:rPr>
        <w:t xml:space="preserve"> 60625</w:t>
      </w:r>
      <w:r w:rsidRPr="6B397EEC">
        <w:rPr>
          <w:rStyle w:val="scxw220518079"/>
          <w:b/>
          <w:bCs/>
          <w:color w:val="161616"/>
        </w:rPr>
        <w:t> </w:t>
      </w:r>
      <w:r w:rsidR="0017738D">
        <w:br/>
      </w:r>
      <w:r w:rsidRPr="6B397EEC">
        <w:rPr>
          <w:rStyle w:val="normaltextrun"/>
          <w:b/>
          <w:bCs/>
          <w:color w:val="161616"/>
        </w:rPr>
        <w:t>PHONE/E-MAIL</w:t>
      </w:r>
      <w:r w:rsidRPr="6B397EEC">
        <w:rPr>
          <w:rStyle w:val="scxw220518079"/>
          <w:b/>
          <w:bCs/>
          <w:color w:val="161616"/>
        </w:rPr>
        <w:t> </w:t>
      </w:r>
      <w:r w:rsidR="40446298" w:rsidRPr="6B397EEC">
        <w:rPr>
          <w:rStyle w:val="scxw220518079"/>
          <w:b/>
          <w:bCs/>
          <w:color w:val="161616"/>
        </w:rPr>
        <w:t xml:space="preserve">: </w:t>
      </w:r>
      <w:r w:rsidR="4B659265" w:rsidRPr="6B397EEC">
        <w:rPr>
          <w:rStyle w:val="scxw220518079"/>
          <w:color w:val="161616"/>
        </w:rPr>
        <w:t>(312) 447-3254; grace.sorci@chicagolighthouse.org</w:t>
      </w:r>
      <w:r w:rsidR="0017738D">
        <w:br/>
      </w:r>
      <w:r w:rsidRPr="6B397EEC">
        <w:rPr>
          <w:rStyle w:val="normaltextrun"/>
          <w:b/>
          <w:bCs/>
          <w:color w:val="161616"/>
        </w:rPr>
        <w:t>MISSION OF THE ORGANIZATION</w:t>
      </w:r>
      <w:r w:rsidRPr="6B397EEC">
        <w:rPr>
          <w:rStyle w:val="eop"/>
          <w:b/>
          <w:bCs/>
          <w:color w:val="161616"/>
        </w:rPr>
        <w:t> </w:t>
      </w:r>
      <w:r w:rsidR="3DA615E3" w:rsidRPr="6B397EEC">
        <w:rPr>
          <w:rStyle w:val="eop"/>
          <w:b/>
          <w:bCs/>
          <w:color w:val="161616"/>
        </w:rPr>
        <w:t xml:space="preserve">: </w:t>
      </w:r>
      <w:r w:rsidR="3DA615E3" w:rsidRPr="6B397EEC">
        <w:rPr>
          <w:color w:val="0D0E0F"/>
        </w:rPr>
        <w:t>The Chicago Lighthouse serves people who are blind, visually impaired, disabled, and Veterans, in order for each to reach their full personal potential. Our programs build enduring success for our target populations and employees with lifelong knowledge, skills, and employment opportunities, support the discovery of new approaches for the empowerment of our communities, and sustain a social business enterprise that ensures success for our strategic ambitions.</w:t>
      </w:r>
    </w:p>
    <w:p w14:paraId="4E1C5146" w14:textId="7CA93A18" w:rsidR="4118DD7C" w:rsidRDefault="4118DD7C" w:rsidP="4118DD7C">
      <w:pPr>
        <w:pStyle w:val="paragraph"/>
        <w:shd w:val="clear" w:color="auto" w:fill="FFFFFF" w:themeFill="background1"/>
        <w:spacing w:before="0" w:beforeAutospacing="0" w:after="0" w:afterAutospacing="0"/>
        <w:rPr>
          <w:rStyle w:val="eop"/>
          <w:b/>
          <w:bCs/>
          <w:color w:val="161616"/>
        </w:rPr>
      </w:pPr>
    </w:p>
    <w:p w14:paraId="5F29065B" w14:textId="77777777" w:rsidR="0017738D" w:rsidRDefault="544F0096" w:rsidP="56A9C1AB">
      <w:pPr>
        <w:pStyle w:val="paragraph"/>
        <w:numPr>
          <w:ilvl w:val="0"/>
          <w:numId w:val="2"/>
        </w:numPr>
        <w:shd w:val="clear" w:color="auto" w:fill="FFFFFF" w:themeFill="background1"/>
        <w:spacing w:before="0" w:beforeAutospacing="0" w:after="0" w:afterAutospacing="0"/>
        <w:ind w:left="-60" w:firstLine="0"/>
        <w:textAlignment w:val="baseline"/>
        <w:rPr>
          <w:b/>
          <w:bCs/>
        </w:rPr>
      </w:pPr>
      <w:r w:rsidRPr="56A9C1AB">
        <w:rPr>
          <w:rStyle w:val="normaltextrun"/>
          <w:b/>
          <w:bCs/>
          <w:color w:val="161616"/>
        </w:rPr>
        <w:t>Identify the high risk/underserved and/or disadvantaged populations in the community(</w:t>
      </w:r>
      <w:proofErr w:type="spellStart"/>
      <w:r w:rsidRPr="56A9C1AB">
        <w:rPr>
          <w:rStyle w:val="normaltextrun"/>
          <w:b/>
          <w:bCs/>
          <w:color w:val="161616"/>
        </w:rPr>
        <w:t>ies</w:t>
      </w:r>
      <w:proofErr w:type="spellEnd"/>
      <w:r w:rsidRPr="56A9C1AB">
        <w:rPr>
          <w:rStyle w:val="normaltextrun"/>
          <w:b/>
          <w:bCs/>
          <w:color w:val="161616"/>
        </w:rPr>
        <w:t>) that you serve and describe specifically the actions you have taken, based on relevant assessment data, to increase their accessibility to health services.</w:t>
      </w:r>
      <w:r w:rsidRPr="56A9C1AB">
        <w:rPr>
          <w:rStyle w:val="eop"/>
          <w:b/>
          <w:bCs/>
          <w:color w:val="161616"/>
        </w:rPr>
        <w:t> </w:t>
      </w:r>
    </w:p>
    <w:p w14:paraId="533099FC" w14:textId="5841935E" w:rsidR="11D925FD" w:rsidRDefault="11D925FD" w:rsidP="56A9C1AB">
      <w:pPr>
        <w:pStyle w:val="paragraph"/>
        <w:shd w:val="clear" w:color="auto" w:fill="FFFFFF" w:themeFill="background1"/>
        <w:spacing w:before="0" w:beforeAutospacing="0" w:after="0" w:afterAutospacing="0"/>
        <w:ind w:left="-60" w:firstLine="720"/>
      </w:pPr>
      <w:r w:rsidRPr="27768155">
        <w:rPr>
          <w:rStyle w:val="eop"/>
          <w:b/>
          <w:bCs/>
          <w:color w:val="161616"/>
        </w:rPr>
        <w:t xml:space="preserve"> </w:t>
      </w:r>
      <w:r w:rsidRPr="27768155">
        <w:rPr>
          <w:rStyle w:val="eop"/>
          <w:color w:val="161616"/>
        </w:rPr>
        <w:t xml:space="preserve"> </w:t>
      </w:r>
      <w:r w:rsidRPr="27768155">
        <w:rPr>
          <w:rStyle w:val="eop"/>
        </w:rPr>
        <w:t>The Chicago lighthouse is a non-profit organization</w:t>
      </w:r>
      <w:r w:rsidR="4AA562DB" w:rsidRPr="27768155">
        <w:rPr>
          <w:rStyle w:val="eop"/>
        </w:rPr>
        <w:t xml:space="preserve"> whose mission is to open doors to opportunities, jobs, and independence for</w:t>
      </w:r>
      <w:r w:rsidR="3E9DE944" w:rsidRPr="27768155">
        <w:rPr>
          <w:rStyle w:val="eop"/>
        </w:rPr>
        <w:t xml:space="preserve"> people who are blind, visually impaired, disabled, and Veterans</w:t>
      </w:r>
      <w:r w:rsidR="42FDC43B" w:rsidRPr="27768155">
        <w:rPr>
          <w:rStyle w:val="eop"/>
        </w:rPr>
        <w:t xml:space="preserve"> – especially those from marginalized communities or who have lower incomes. </w:t>
      </w:r>
      <w:r w:rsidR="53429F41" w:rsidRPr="27768155">
        <w:t xml:space="preserve">Since our establishment in 1906, we have championed access and inclusion for people from overlooked and underserved communities. </w:t>
      </w:r>
      <w:r w:rsidR="0D633E15" w:rsidRPr="27768155">
        <w:t>We provide high-quality, innovative, and comprehensive services in vision rehabilitation, education, employment, and assistive technology for people of all ages</w:t>
      </w:r>
      <w:r w:rsidR="2ADE79EB" w:rsidRPr="27768155">
        <w:t xml:space="preserve">, and </w:t>
      </w:r>
      <w:r w:rsidR="55C17C15" w:rsidRPr="27768155">
        <w:t>all</w:t>
      </w:r>
      <w:r w:rsidR="53429F41" w:rsidRPr="27768155">
        <w:t xml:space="preserve"> the people we serve are blind, visually impaired, disabled, or Veterans. </w:t>
      </w:r>
      <w:r w:rsidR="4D45E202" w:rsidRPr="27768155">
        <w:t xml:space="preserve"> </w:t>
      </w:r>
    </w:p>
    <w:p w14:paraId="27FC698E" w14:textId="63D432C3" w:rsidR="49A5E514" w:rsidRDefault="49A5E514" w:rsidP="27768155">
      <w:pPr>
        <w:shd w:val="clear" w:color="auto" w:fill="FFFFFF" w:themeFill="background1"/>
        <w:spacing w:after="0"/>
        <w:ind w:firstLine="660"/>
        <w:rPr>
          <w:rFonts w:ascii="Times New Roman" w:eastAsia="Times New Roman" w:hAnsi="Times New Roman" w:cs="Times New Roman"/>
          <w:sz w:val="24"/>
          <w:szCs w:val="24"/>
        </w:rPr>
      </w:pPr>
      <w:r w:rsidRPr="27768155">
        <w:rPr>
          <w:rStyle w:val="eop"/>
          <w:rFonts w:ascii="Times New Roman" w:eastAsia="Times New Roman" w:hAnsi="Times New Roman" w:cs="Times New Roman"/>
          <w:sz w:val="24"/>
          <w:szCs w:val="24"/>
        </w:rPr>
        <w:t>M</w:t>
      </w:r>
      <w:r w:rsidRPr="27768155">
        <w:rPr>
          <w:rFonts w:ascii="Times New Roman" w:eastAsia="Times New Roman" w:hAnsi="Times New Roman" w:cs="Times New Roman"/>
          <w:sz w:val="24"/>
          <w:szCs w:val="24"/>
        </w:rPr>
        <w:t>any of our clients live in underserved communities on Chicago’s South and West Sides. These communities, which include neighborhoods such as North Lawndale, West Garfield Park, and Austin, are among the most economically challenged in the city. According to U.S. Census data, families within these neighborhoods have a median annual income of less than $40,000. Compounding the problem, many of these areas lack adequate resources offering basic necessities, such as providers of healthy food, local employment, and healthcare services.</w:t>
      </w:r>
      <w:r w:rsidR="719A7ADD" w:rsidRPr="27768155">
        <w:rPr>
          <w:rFonts w:ascii="Times New Roman" w:eastAsia="Times New Roman" w:hAnsi="Times New Roman" w:cs="Times New Roman"/>
          <w:sz w:val="24"/>
          <w:szCs w:val="24"/>
        </w:rPr>
        <w:t xml:space="preserve"> 83% of our agency’s clients reside in neighborhoods with median incomes below the state median, and nearly half live in areas the Chicago Department of Public Health labels High Economic Hardship Community Areas.</w:t>
      </w:r>
      <w:r w:rsidR="2AA39B65" w:rsidRPr="27768155">
        <w:rPr>
          <w:rFonts w:ascii="Times New Roman" w:eastAsia="Times New Roman" w:hAnsi="Times New Roman" w:cs="Times New Roman"/>
          <w:sz w:val="24"/>
          <w:szCs w:val="24"/>
        </w:rPr>
        <w:t xml:space="preserve"> </w:t>
      </w:r>
    </w:p>
    <w:p w14:paraId="1C72B310" w14:textId="7B0ED6DF" w:rsidR="49A5E514" w:rsidRDefault="0FC83615" w:rsidP="56A9C1AB">
      <w:pPr>
        <w:shd w:val="clear" w:color="auto" w:fill="FFFFFF" w:themeFill="background1"/>
        <w:spacing w:after="0"/>
        <w:ind w:firstLine="660"/>
        <w:rPr>
          <w:rFonts w:ascii="Times New Roman" w:eastAsia="Times New Roman" w:hAnsi="Times New Roman" w:cs="Times New Roman"/>
          <w:sz w:val="24"/>
          <w:szCs w:val="24"/>
        </w:rPr>
      </w:pPr>
      <w:r w:rsidRPr="6B397EEC">
        <w:rPr>
          <w:rFonts w:ascii="Times New Roman" w:eastAsia="Times New Roman" w:hAnsi="Times New Roman" w:cs="Times New Roman"/>
          <w:sz w:val="24"/>
          <w:szCs w:val="24"/>
        </w:rPr>
        <w:t>Most of our programs are provided at no cost to clients, and we serve everyone regardless of their ability to pay.</w:t>
      </w:r>
      <w:r w:rsidR="064724BA" w:rsidRPr="6B397EEC">
        <w:rPr>
          <w:rFonts w:ascii="Times New Roman" w:eastAsia="Times New Roman" w:hAnsi="Times New Roman" w:cs="Times New Roman"/>
          <w:sz w:val="24"/>
          <w:szCs w:val="24"/>
        </w:rPr>
        <w:t xml:space="preserve"> </w:t>
      </w:r>
      <w:r w:rsidR="064724BA" w:rsidRPr="6B397EEC">
        <w:rPr>
          <w:rFonts w:ascii="Times New Roman" w:eastAsia="Times New Roman" w:hAnsi="Times New Roman" w:cs="Times New Roman"/>
          <w:color w:val="161616"/>
          <w:sz w:val="24"/>
          <w:szCs w:val="24"/>
        </w:rPr>
        <w:t xml:space="preserve">For many Cook County residents - and especially those with low incomes – our Low Vision Clinic is the only resource to which they can turn for high-quality, affordable </w:t>
      </w:r>
      <w:r w:rsidR="26144FA6" w:rsidRPr="6B397EEC">
        <w:rPr>
          <w:rFonts w:ascii="Times New Roman" w:eastAsia="Times New Roman" w:hAnsi="Times New Roman" w:cs="Times New Roman"/>
          <w:color w:val="161616"/>
          <w:sz w:val="24"/>
          <w:szCs w:val="24"/>
        </w:rPr>
        <w:t xml:space="preserve">low vision </w:t>
      </w:r>
      <w:r w:rsidR="064724BA" w:rsidRPr="6B397EEC">
        <w:rPr>
          <w:rFonts w:ascii="Times New Roman" w:eastAsia="Times New Roman" w:hAnsi="Times New Roman" w:cs="Times New Roman"/>
          <w:color w:val="161616"/>
          <w:sz w:val="24"/>
          <w:szCs w:val="24"/>
        </w:rPr>
        <w:t>eye care and mental health services</w:t>
      </w:r>
      <w:r w:rsidR="49F40304" w:rsidRPr="6B397EEC">
        <w:rPr>
          <w:rFonts w:ascii="Times New Roman" w:eastAsia="Times New Roman" w:hAnsi="Times New Roman" w:cs="Times New Roman"/>
          <w:color w:val="161616"/>
          <w:sz w:val="24"/>
          <w:szCs w:val="24"/>
        </w:rPr>
        <w:t xml:space="preserve"> specialized for people experiencing vision loss or living with disabilities</w:t>
      </w:r>
      <w:r w:rsidR="064724BA" w:rsidRPr="6B397EEC">
        <w:rPr>
          <w:rFonts w:ascii="Times New Roman" w:eastAsia="Times New Roman" w:hAnsi="Times New Roman" w:cs="Times New Roman"/>
          <w:color w:val="161616"/>
          <w:sz w:val="24"/>
          <w:szCs w:val="24"/>
        </w:rPr>
        <w:t>.</w:t>
      </w:r>
      <w:r w:rsidR="0CB6390D" w:rsidRPr="6B397EEC">
        <w:rPr>
          <w:rFonts w:ascii="Times New Roman" w:eastAsia="Times New Roman" w:hAnsi="Times New Roman" w:cs="Times New Roman"/>
          <w:color w:val="161616"/>
          <w:sz w:val="24"/>
          <w:szCs w:val="24"/>
        </w:rPr>
        <w:t xml:space="preserve"> </w:t>
      </w:r>
      <w:r w:rsidR="0AC20888" w:rsidRPr="6B397EEC">
        <w:rPr>
          <w:rFonts w:ascii="Times New Roman" w:eastAsia="Times New Roman" w:hAnsi="Times New Roman" w:cs="Times New Roman"/>
          <w:sz w:val="24"/>
          <w:szCs w:val="24"/>
        </w:rPr>
        <w:t xml:space="preserve">Our agency model, which combines clinical care and social services, enables us to provide a level of care that is matched by very few clinics in the United States. Our model allows our specialists to design rehabilitation plans that include psychological support, occupational therapy, orientation and mobility instruction, health education, and employment services, all under one roof. This comprehensive and patient-centered clinical approach allows for more accessible services and ensures more effective care coordination for clients, both of which are key factors for optimal patient outcomes. Such comprehensive models are all-too rare. Fewer than 30% of low vision programs offer psychological services and only 1.8% offer employment services. (Owsley et al. ARCH </w:t>
      </w:r>
      <w:proofErr w:type="spellStart"/>
      <w:r w:rsidR="0AC20888" w:rsidRPr="6B397EEC">
        <w:rPr>
          <w:rFonts w:ascii="Times New Roman" w:eastAsia="Times New Roman" w:hAnsi="Times New Roman" w:cs="Times New Roman"/>
          <w:sz w:val="24"/>
          <w:szCs w:val="24"/>
        </w:rPr>
        <w:t>Ophthalmol</w:t>
      </w:r>
      <w:proofErr w:type="spellEnd"/>
      <w:r w:rsidR="0AC20888" w:rsidRPr="6B397EEC">
        <w:rPr>
          <w:rFonts w:ascii="Times New Roman" w:eastAsia="Times New Roman" w:hAnsi="Times New Roman" w:cs="Times New Roman"/>
          <w:sz w:val="24"/>
          <w:szCs w:val="24"/>
        </w:rPr>
        <w:t xml:space="preserve">, May 2009.). </w:t>
      </w:r>
      <w:r w:rsidR="0CB6390D" w:rsidRPr="6B397EEC">
        <w:rPr>
          <w:rFonts w:ascii="Times New Roman" w:eastAsia="Times New Roman" w:hAnsi="Times New Roman" w:cs="Times New Roman"/>
          <w:sz w:val="24"/>
          <w:szCs w:val="24"/>
        </w:rPr>
        <w:t xml:space="preserve">Whether we are helping an infant who is blind learn to navigate a world built for the sighted or providing a community of </w:t>
      </w:r>
      <w:r w:rsidR="0CB6390D" w:rsidRPr="6B397EEC">
        <w:rPr>
          <w:rFonts w:ascii="Times New Roman" w:eastAsia="Times New Roman" w:hAnsi="Times New Roman" w:cs="Times New Roman"/>
          <w:sz w:val="24"/>
          <w:szCs w:val="24"/>
        </w:rPr>
        <w:lastRenderedPageBreak/>
        <w:t>support for a senior experiencing vision loss, our work enables people to live healthier, more independent lives and strengthens our community.</w:t>
      </w:r>
    </w:p>
    <w:p w14:paraId="2F9A71F6" w14:textId="47CAFDE2" w:rsidR="49A5E514" w:rsidRDefault="49A5E514" w:rsidP="56A9C1AB">
      <w:pPr>
        <w:pStyle w:val="paragraph"/>
        <w:shd w:val="clear" w:color="auto" w:fill="FFFFFF" w:themeFill="background1"/>
        <w:spacing w:before="0" w:beforeAutospacing="0" w:after="0" w:afterAutospacing="0"/>
        <w:ind w:left="-60" w:firstLine="720"/>
      </w:pPr>
    </w:p>
    <w:p w14:paraId="0E89DC79" w14:textId="361BBD76" w:rsidR="35E6B529" w:rsidRDefault="35E6B529" w:rsidP="35E6B529">
      <w:pPr>
        <w:pStyle w:val="paragraph"/>
        <w:shd w:val="clear" w:color="auto" w:fill="FFFFFF" w:themeFill="background1"/>
        <w:spacing w:before="0" w:beforeAutospacing="0" w:after="0" w:afterAutospacing="0"/>
        <w:ind w:left="-60" w:firstLine="720"/>
        <w:rPr>
          <w:color w:val="000000" w:themeColor="text1"/>
        </w:rPr>
      </w:pPr>
    </w:p>
    <w:p w14:paraId="54AB8F7D" w14:textId="77777777" w:rsidR="0017738D" w:rsidRDefault="544F0096" w:rsidP="4118DD7C">
      <w:pPr>
        <w:pStyle w:val="paragraph"/>
        <w:numPr>
          <w:ilvl w:val="0"/>
          <w:numId w:val="3"/>
        </w:numPr>
        <w:shd w:val="clear" w:color="auto" w:fill="FFFFFF" w:themeFill="background1"/>
        <w:spacing w:before="0" w:beforeAutospacing="0" w:after="0" w:afterAutospacing="0"/>
        <w:ind w:left="-60" w:firstLine="0"/>
        <w:textAlignment w:val="baseline"/>
        <w:rPr>
          <w:b/>
          <w:bCs/>
        </w:rPr>
      </w:pPr>
      <w:r w:rsidRPr="6E790A1C">
        <w:rPr>
          <w:rStyle w:val="normaltextrun"/>
          <w:b/>
          <w:bCs/>
          <w:color w:val="161616"/>
        </w:rPr>
        <w:t>Describe specifically the strategies you have used to gather input from high risk, underserved and/or disadvantaged population and their leaders as a basis for program or service development.</w:t>
      </w:r>
      <w:r w:rsidRPr="6E790A1C">
        <w:rPr>
          <w:rStyle w:val="eop"/>
          <w:b/>
          <w:bCs/>
          <w:color w:val="161616"/>
        </w:rPr>
        <w:t> </w:t>
      </w:r>
    </w:p>
    <w:p w14:paraId="5E00E87E" w14:textId="233908C9" w:rsidR="151F5302" w:rsidRDefault="7E34B7C1" w:rsidP="27768155">
      <w:pPr>
        <w:pStyle w:val="paragraph"/>
        <w:shd w:val="clear" w:color="auto" w:fill="FFFFFF" w:themeFill="background1"/>
        <w:spacing w:before="0" w:beforeAutospacing="0" w:after="0" w:afterAutospacing="0"/>
        <w:ind w:left="-60" w:firstLine="720"/>
        <w:rPr>
          <w:color w:val="000000" w:themeColor="text1"/>
        </w:rPr>
      </w:pPr>
      <w:r w:rsidRPr="27768155">
        <w:rPr>
          <w:color w:val="000000" w:themeColor="text1"/>
        </w:rPr>
        <w:t xml:space="preserve">Our agency employs several strategies to gather input from the communities we serve to shape program and service development. </w:t>
      </w:r>
      <w:r w:rsidR="1A8443BA" w:rsidRPr="27768155">
        <w:rPr>
          <w:color w:val="000000" w:themeColor="text1"/>
        </w:rPr>
        <w:t xml:space="preserve">We focus our outreach on historically marginalized communities and frequently collaborate with organizations within those communities to improve access. These partners help connect us to clients and provide invaluable input to help ensure our services are culturally appropriate for our clients. </w:t>
      </w:r>
      <w:r w:rsidR="1A4D7586" w:rsidRPr="27768155">
        <w:rPr>
          <w:color w:val="000000" w:themeColor="text1"/>
        </w:rPr>
        <w:t xml:space="preserve">We also </w:t>
      </w:r>
      <w:r w:rsidR="495107AF" w:rsidRPr="27768155">
        <w:rPr>
          <w:color w:val="000000" w:themeColor="text1"/>
        </w:rPr>
        <w:t>regularly</w:t>
      </w:r>
      <w:r w:rsidR="1A4D7586" w:rsidRPr="27768155">
        <w:rPr>
          <w:color w:val="000000" w:themeColor="text1"/>
        </w:rPr>
        <w:t xml:space="preserve"> attend community events throughout Cook County as well as state-wide and national disability-focused confer</w:t>
      </w:r>
      <w:r w:rsidR="21DD1692" w:rsidRPr="27768155">
        <w:rPr>
          <w:color w:val="000000" w:themeColor="text1"/>
        </w:rPr>
        <w:t>ences and meetings so that we can remain up to date with</w:t>
      </w:r>
      <w:r w:rsidR="5ED3B3F5" w:rsidRPr="27768155">
        <w:rPr>
          <w:color w:val="000000" w:themeColor="text1"/>
        </w:rPr>
        <w:t xml:space="preserve"> </w:t>
      </w:r>
      <w:r w:rsidR="4A350D0E" w:rsidRPr="27768155">
        <w:rPr>
          <w:color w:val="000000" w:themeColor="text1"/>
        </w:rPr>
        <w:t>relevant issues in the</w:t>
      </w:r>
      <w:r w:rsidR="5ED3B3F5" w:rsidRPr="27768155">
        <w:rPr>
          <w:color w:val="000000" w:themeColor="text1"/>
        </w:rPr>
        <w:t xml:space="preserve"> community and network with other organizations and leaders</w:t>
      </w:r>
      <w:r w:rsidR="3EDDE40A" w:rsidRPr="27768155">
        <w:rPr>
          <w:color w:val="000000" w:themeColor="text1"/>
        </w:rPr>
        <w:t xml:space="preserve"> </w:t>
      </w:r>
      <w:r w:rsidR="1382712B" w:rsidRPr="27768155">
        <w:rPr>
          <w:color w:val="000000" w:themeColor="text1"/>
        </w:rPr>
        <w:t xml:space="preserve">to learn </w:t>
      </w:r>
      <w:r w:rsidR="41E4A778" w:rsidRPr="27768155">
        <w:rPr>
          <w:color w:val="000000" w:themeColor="text1"/>
        </w:rPr>
        <w:t>about</w:t>
      </w:r>
      <w:r w:rsidR="1382712B" w:rsidRPr="27768155">
        <w:rPr>
          <w:color w:val="000000" w:themeColor="text1"/>
        </w:rPr>
        <w:t xml:space="preserve"> their strategies for increasing access to services and </w:t>
      </w:r>
      <w:r w:rsidR="4310FD67" w:rsidRPr="27768155">
        <w:rPr>
          <w:color w:val="000000" w:themeColor="text1"/>
        </w:rPr>
        <w:t>engaging</w:t>
      </w:r>
      <w:r w:rsidR="1382712B" w:rsidRPr="27768155">
        <w:rPr>
          <w:color w:val="000000" w:themeColor="text1"/>
        </w:rPr>
        <w:t xml:space="preserve"> potential clients</w:t>
      </w:r>
      <w:r w:rsidR="453EC0C5" w:rsidRPr="27768155">
        <w:rPr>
          <w:color w:val="000000" w:themeColor="text1"/>
        </w:rPr>
        <w:t xml:space="preserve">. </w:t>
      </w:r>
      <w:r w:rsidR="743E92E9" w:rsidRPr="27768155">
        <w:rPr>
          <w:color w:val="000000" w:themeColor="text1"/>
        </w:rPr>
        <w:t xml:space="preserve">For specific projects or </w:t>
      </w:r>
      <w:r w:rsidR="53EB7900" w:rsidRPr="27768155">
        <w:rPr>
          <w:color w:val="000000" w:themeColor="text1"/>
        </w:rPr>
        <w:t>initiatives,</w:t>
      </w:r>
      <w:r w:rsidR="743E92E9" w:rsidRPr="27768155">
        <w:rPr>
          <w:color w:val="000000" w:themeColor="text1"/>
        </w:rPr>
        <w:t xml:space="preserve"> we have at times used surveys or focus groups to collect feedback </w:t>
      </w:r>
      <w:r w:rsidR="7AA34BD4" w:rsidRPr="27768155">
        <w:rPr>
          <w:color w:val="000000" w:themeColor="text1"/>
        </w:rPr>
        <w:t>from individuals who are visually impaired or blind</w:t>
      </w:r>
      <w:r w:rsidR="2BCE2DE7" w:rsidRPr="27768155">
        <w:rPr>
          <w:color w:val="000000" w:themeColor="text1"/>
        </w:rPr>
        <w:t xml:space="preserve">. </w:t>
      </w:r>
    </w:p>
    <w:p w14:paraId="051D0708" w14:textId="7215FAD6" w:rsidR="151F5302" w:rsidRDefault="453EC0C5" w:rsidP="27768155">
      <w:pPr>
        <w:shd w:val="clear" w:color="auto" w:fill="FFFFFF" w:themeFill="background1"/>
        <w:spacing w:after="0"/>
        <w:ind w:firstLine="660"/>
        <w:rPr>
          <w:rFonts w:ascii="Times New Roman" w:eastAsia="Times New Roman" w:hAnsi="Times New Roman" w:cs="Times New Roman"/>
          <w:color w:val="161616"/>
          <w:sz w:val="24"/>
          <w:szCs w:val="24"/>
        </w:rPr>
      </w:pPr>
      <w:r w:rsidRPr="27768155">
        <w:rPr>
          <w:rFonts w:ascii="Times New Roman" w:eastAsia="Times New Roman" w:hAnsi="Times New Roman" w:cs="Times New Roman"/>
          <w:color w:val="161616"/>
          <w:sz w:val="24"/>
          <w:szCs w:val="24"/>
        </w:rPr>
        <w:t>In addition, w</w:t>
      </w:r>
      <w:r w:rsidR="5630883D" w:rsidRPr="27768155">
        <w:rPr>
          <w:rFonts w:ascii="Times New Roman" w:eastAsia="Times New Roman" w:hAnsi="Times New Roman" w:cs="Times New Roman"/>
          <w:color w:val="161616"/>
          <w:sz w:val="24"/>
          <w:szCs w:val="24"/>
        </w:rPr>
        <w:t xml:space="preserve">e hire </w:t>
      </w:r>
      <w:r w:rsidR="5630883D" w:rsidRPr="003207B7">
        <w:rPr>
          <w:rFonts w:ascii="Times New Roman" w:eastAsia="Times New Roman" w:hAnsi="Times New Roman" w:cs="Times New Roman"/>
          <w:color w:val="161616"/>
          <w:sz w:val="24"/>
          <w:szCs w:val="24"/>
        </w:rPr>
        <w:t>directly from the communities we serve, and as a result, 3</w:t>
      </w:r>
      <w:r w:rsidR="006C04BB" w:rsidRPr="003207B7">
        <w:rPr>
          <w:rFonts w:ascii="Times New Roman" w:eastAsia="Times New Roman" w:hAnsi="Times New Roman" w:cs="Times New Roman"/>
          <w:color w:val="161616"/>
          <w:sz w:val="24"/>
          <w:szCs w:val="24"/>
        </w:rPr>
        <w:t>1</w:t>
      </w:r>
      <w:r w:rsidR="5630883D" w:rsidRPr="003207B7">
        <w:rPr>
          <w:rFonts w:ascii="Times New Roman" w:eastAsia="Times New Roman" w:hAnsi="Times New Roman" w:cs="Times New Roman"/>
          <w:color w:val="161616"/>
          <w:sz w:val="24"/>
          <w:szCs w:val="24"/>
        </w:rPr>
        <w:t>% of our staff have disabilities or Veteran status. Approximately 8</w:t>
      </w:r>
      <w:r w:rsidR="00274AB4" w:rsidRPr="003207B7">
        <w:rPr>
          <w:rFonts w:ascii="Times New Roman" w:eastAsia="Times New Roman" w:hAnsi="Times New Roman" w:cs="Times New Roman"/>
          <w:color w:val="161616"/>
          <w:sz w:val="24"/>
          <w:szCs w:val="24"/>
        </w:rPr>
        <w:t>4</w:t>
      </w:r>
      <w:r w:rsidR="5630883D" w:rsidRPr="003207B7">
        <w:rPr>
          <w:rFonts w:ascii="Times New Roman" w:eastAsia="Times New Roman" w:hAnsi="Times New Roman" w:cs="Times New Roman"/>
          <w:color w:val="161616"/>
          <w:sz w:val="24"/>
          <w:szCs w:val="24"/>
        </w:rPr>
        <w:t>% of our staff represent racial and ethnic minority populations, and 6</w:t>
      </w:r>
      <w:r w:rsidR="00180392" w:rsidRPr="003207B7">
        <w:rPr>
          <w:rFonts w:ascii="Times New Roman" w:eastAsia="Times New Roman" w:hAnsi="Times New Roman" w:cs="Times New Roman"/>
          <w:color w:val="161616"/>
          <w:sz w:val="24"/>
          <w:szCs w:val="24"/>
        </w:rPr>
        <w:t>4</w:t>
      </w:r>
      <w:r w:rsidR="5630883D" w:rsidRPr="003207B7">
        <w:rPr>
          <w:rFonts w:ascii="Times New Roman" w:eastAsia="Times New Roman" w:hAnsi="Times New Roman" w:cs="Times New Roman"/>
          <w:color w:val="161616"/>
          <w:sz w:val="24"/>
          <w:szCs w:val="24"/>
        </w:rPr>
        <w:t xml:space="preserve">% are from the Cook County communities with the highest Social Vulnerability Index.  </w:t>
      </w:r>
      <w:r w:rsidR="325BA39B" w:rsidRPr="003207B7">
        <w:rPr>
          <w:rFonts w:ascii="Times New Roman" w:eastAsia="Times New Roman" w:hAnsi="Times New Roman" w:cs="Times New Roman"/>
          <w:sz w:val="24"/>
          <w:szCs w:val="24"/>
        </w:rPr>
        <w:t>We regularly solicit input</w:t>
      </w:r>
      <w:r w:rsidR="325BA39B" w:rsidRPr="27768155">
        <w:rPr>
          <w:rFonts w:ascii="Times New Roman" w:eastAsia="Times New Roman" w:hAnsi="Times New Roman" w:cs="Times New Roman"/>
          <w:sz w:val="24"/>
          <w:szCs w:val="24"/>
        </w:rPr>
        <w:t xml:space="preserve"> from thought leaders, clients, community members, and staff members who represent minority communities, including those who are blind, visually impaired, disabled, and Veterans, in all areas of our organization, to help direct our agency’s continued evolution. </w:t>
      </w:r>
      <w:r w:rsidR="2915603C" w:rsidRPr="27768155">
        <w:rPr>
          <w:rFonts w:ascii="Times New Roman" w:eastAsia="Times New Roman" w:hAnsi="Times New Roman" w:cs="Times New Roman"/>
          <w:color w:val="161616"/>
          <w:sz w:val="24"/>
          <w:szCs w:val="24"/>
        </w:rPr>
        <w:t xml:space="preserve">Having </w:t>
      </w:r>
      <w:r w:rsidR="1B6BD866" w:rsidRPr="27768155">
        <w:rPr>
          <w:rFonts w:ascii="Times New Roman" w:eastAsia="Times New Roman" w:hAnsi="Times New Roman" w:cs="Times New Roman"/>
          <w:color w:val="161616"/>
          <w:sz w:val="24"/>
          <w:szCs w:val="24"/>
        </w:rPr>
        <w:t xml:space="preserve">employees from our mission population within our agency not only allows us to incorporate their valuable input and lived experience to guide project and service development, but it also fosters a stronger connection with our clients. Clients feel better understood and supported when the individuals assisting them share similar lived experiences. </w:t>
      </w:r>
      <w:r w:rsidR="5B3B528A" w:rsidRPr="27768155">
        <w:rPr>
          <w:rFonts w:ascii="Times New Roman" w:eastAsia="Times New Roman" w:hAnsi="Times New Roman" w:cs="Times New Roman"/>
          <w:color w:val="161616"/>
          <w:sz w:val="24"/>
          <w:szCs w:val="24"/>
        </w:rPr>
        <w:t xml:space="preserve"> </w:t>
      </w:r>
    </w:p>
    <w:p w14:paraId="31C5B0EE" w14:textId="0AEAE025" w:rsidR="151F5302" w:rsidRDefault="1A8443BA" w:rsidP="21026B7F">
      <w:pPr>
        <w:pStyle w:val="paragraph"/>
        <w:shd w:val="clear" w:color="auto" w:fill="FFFFFF" w:themeFill="background1"/>
        <w:spacing w:before="0" w:beforeAutospacing="0" w:after="0" w:afterAutospacing="0"/>
        <w:ind w:left="-60"/>
      </w:pPr>
      <w:r w:rsidRPr="35E6B529">
        <w:t xml:space="preserve"> </w:t>
      </w:r>
    </w:p>
    <w:p w14:paraId="39CE107B" w14:textId="77777777" w:rsidR="0017738D" w:rsidRDefault="544F0096" w:rsidP="4118DD7C">
      <w:pPr>
        <w:pStyle w:val="paragraph"/>
        <w:numPr>
          <w:ilvl w:val="0"/>
          <w:numId w:val="4"/>
        </w:numPr>
        <w:shd w:val="clear" w:color="auto" w:fill="FFFFFF" w:themeFill="background1"/>
        <w:spacing w:before="0" w:beforeAutospacing="0" w:after="0" w:afterAutospacing="0"/>
        <w:ind w:left="-60" w:firstLine="0"/>
        <w:textAlignment w:val="baseline"/>
        <w:rPr>
          <w:b/>
          <w:bCs/>
        </w:rPr>
      </w:pPr>
      <w:r w:rsidRPr="6E790A1C">
        <w:rPr>
          <w:rStyle w:val="normaltextrun"/>
          <w:b/>
          <w:bCs/>
          <w:color w:val="161616"/>
        </w:rPr>
        <w:t>Describe specific partnerships with other providers and community-based organizations to promote continuity of health care for high risk/underserved and/or disadvantaged populations.</w:t>
      </w:r>
      <w:r w:rsidRPr="6E790A1C">
        <w:rPr>
          <w:rStyle w:val="eop"/>
          <w:b/>
          <w:bCs/>
          <w:color w:val="161616"/>
        </w:rPr>
        <w:t> </w:t>
      </w:r>
    </w:p>
    <w:p w14:paraId="28392111" w14:textId="62214CA8" w:rsidR="00C30533" w:rsidRDefault="7363A60C" w:rsidP="00C30533">
      <w:pPr>
        <w:pStyle w:val="paragraph"/>
        <w:shd w:val="clear" w:color="auto" w:fill="FFFFFF" w:themeFill="background1"/>
        <w:spacing w:before="0" w:beforeAutospacing="0" w:after="0" w:afterAutospacing="0"/>
        <w:ind w:left="-60" w:firstLine="720"/>
      </w:pPr>
      <w:r w:rsidRPr="6B397EEC">
        <w:rPr>
          <w:color w:val="000000" w:themeColor="text1"/>
        </w:rPr>
        <w:t xml:space="preserve">The Chicago Lighthouse maintains partnerships with </w:t>
      </w:r>
      <w:r w:rsidR="6F16CBA3" w:rsidRPr="6B397EEC">
        <w:rPr>
          <w:color w:val="000000" w:themeColor="text1"/>
        </w:rPr>
        <w:t xml:space="preserve">a variety of </w:t>
      </w:r>
      <w:r w:rsidR="1D45680E" w:rsidRPr="6B397EEC">
        <w:rPr>
          <w:color w:val="000000" w:themeColor="text1"/>
        </w:rPr>
        <w:t>community and healthcare organizations, academic institutions,</w:t>
      </w:r>
      <w:r w:rsidR="4C9C61CE" w:rsidRPr="6B397EEC">
        <w:rPr>
          <w:color w:val="000000" w:themeColor="text1"/>
        </w:rPr>
        <w:t xml:space="preserve"> local and state government agencies, and employment centers and employers to</w:t>
      </w:r>
      <w:r w:rsidR="4413AFBE" w:rsidRPr="6B397EEC">
        <w:rPr>
          <w:color w:val="000000" w:themeColor="text1"/>
        </w:rPr>
        <w:t xml:space="preserve"> comprehensively address the needs of our clients and</w:t>
      </w:r>
      <w:r w:rsidR="4C9C61CE" w:rsidRPr="6B397EEC">
        <w:rPr>
          <w:color w:val="000000" w:themeColor="text1"/>
        </w:rPr>
        <w:t xml:space="preserve"> promote a continuity of care</w:t>
      </w:r>
      <w:r w:rsidR="7787F0A5" w:rsidRPr="6B397EEC">
        <w:rPr>
          <w:color w:val="000000" w:themeColor="text1"/>
        </w:rPr>
        <w:t>.</w:t>
      </w:r>
      <w:r w:rsidRPr="6B397EEC">
        <w:rPr>
          <w:color w:val="000000" w:themeColor="text1"/>
        </w:rPr>
        <w:t xml:space="preserve"> </w:t>
      </w:r>
      <w:r w:rsidR="325A4360" w:rsidRPr="6B397EEC">
        <w:rPr>
          <w:color w:val="000000" w:themeColor="text1"/>
        </w:rPr>
        <w:t xml:space="preserve"> </w:t>
      </w:r>
      <w:r w:rsidR="6D34FF5B" w:rsidRPr="6B397EEC">
        <w:rPr>
          <w:color w:val="000000" w:themeColor="text1"/>
        </w:rPr>
        <w:t xml:space="preserve">Some of these partnerships </w:t>
      </w:r>
      <w:r w:rsidR="6D34FF5B" w:rsidRPr="6B397EEC">
        <w:rPr>
          <w:color w:val="161616"/>
        </w:rPr>
        <w:t>include</w:t>
      </w:r>
      <w:r w:rsidR="2EDFED0B" w:rsidRPr="6B397EEC">
        <w:rPr>
          <w:color w:val="161616"/>
        </w:rPr>
        <w:t xml:space="preserve"> the University of Illinois at Chicago,</w:t>
      </w:r>
      <w:r w:rsidR="6D34FF5B" w:rsidRPr="6B397EEC">
        <w:rPr>
          <w:color w:val="161616"/>
        </w:rPr>
        <w:t xml:space="preserve"> Illinois Public Health Institute, </w:t>
      </w:r>
      <w:r w:rsidR="39DCCC34" w:rsidRPr="6B397EEC">
        <w:rPr>
          <w:color w:val="161616"/>
        </w:rPr>
        <w:t xml:space="preserve">and </w:t>
      </w:r>
      <w:r w:rsidR="6D34FF5B" w:rsidRPr="6B397EEC">
        <w:rPr>
          <w:color w:val="161616"/>
        </w:rPr>
        <w:t>the Department of Veterans Affairs</w:t>
      </w:r>
      <w:r w:rsidR="35E06D92" w:rsidRPr="6B397EEC">
        <w:rPr>
          <w:color w:val="161616"/>
        </w:rPr>
        <w:t>.</w:t>
      </w:r>
      <w:r w:rsidR="2C29BA7C" w:rsidRPr="6B397EEC">
        <w:rPr>
          <w:color w:val="161616"/>
        </w:rPr>
        <w:t xml:space="preserve"> </w:t>
      </w:r>
      <w:r w:rsidR="6D34FF5B" w:rsidRPr="6B397EEC">
        <w:rPr>
          <w:color w:val="161616"/>
        </w:rPr>
        <w:t xml:space="preserve">We are also grateful for the approximately 600 Chicagoland physicians who refer patients to us for </w:t>
      </w:r>
      <w:r w:rsidR="26E28634" w:rsidRPr="6B397EEC">
        <w:rPr>
          <w:color w:val="161616"/>
        </w:rPr>
        <w:t xml:space="preserve">low vision </w:t>
      </w:r>
      <w:r w:rsidR="6D34FF5B" w:rsidRPr="6B397EEC">
        <w:rPr>
          <w:color w:val="161616"/>
        </w:rPr>
        <w:t>care.</w:t>
      </w:r>
      <w:r w:rsidR="6D34FF5B" w:rsidRPr="6B397EEC">
        <w:rPr>
          <w:color w:val="000000" w:themeColor="text1"/>
        </w:rPr>
        <w:t xml:space="preserve"> </w:t>
      </w:r>
      <w:r w:rsidR="005F175A">
        <w:t>Through our “Stronger Together” initiative, we have been building partnerships and referral pathways to the psychological services offered through the Bergman Institute of Psychological Support. This includes collaborations with organizations and vision care providers such as the Illinois Eye Institute. Historically, most referrals to our psychological services came internally from our low vision clinic</w:t>
      </w:r>
      <w:r w:rsidR="005F175A">
        <w:t xml:space="preserve">. </w:t>
      </w:r>
      <w:bookmarkStart w:id="0" w:name="_GoBack"/>
      <w:bookmarkEnd w:id="0"/>
    </w:p>
    <w:p w14:paraId="29480AEE" w14:textId="51226189" w:rsidR="0666B4AC" w:rsidRDefault="0666B4AC" w:rsidP="6D6941AB">
      <w:pPr>
        <w:pStyle w:val="paragraph"/>
        <w:shd w:val="clear" w:color="auto" w:fill="FFFFFF" w:themeFill="background1"/>
        <w:spacing w:before="0" w:beforeAutospacing="0" w:after="0" w:afterAutospacing="0"/>
        <w:ind w:left="-60" w:firstLine="720"/>
      </w:pPr>
      <w:r w:rsidRPr="6D6941AB">
        <w:rPr>
          <w:color w:val="000000" w:themeColor="text1"/>
        </w:rPr>
        <w:t xml:space="preserve">We have strong partnerships with blindness organizations nationwide, </w:t>
      </w:r>
      <w:r w:rsidR="7ED321E3" w:rsidRPr="6D6941AB">
        <w:rPr>
          <w:color w:val="000000" w:themeColor="text1"/>
        </w:rPr>
        <w:t>such as</w:t>
      </w:r>
      <w:r w:rsidRPr="6D6941AB">
        <w:rPr>
          <w:color w:val="000000" w:themeColor="text1"/>
        </w:rPr>
        <w:t xml:space="preserve"> Vision Serve Alliance</w:t>
      </w:r>
      <w:r w:rsidR="25432AF8" w:rsidRPr="6D6941AB">
        <w:rPr>
          <w:color w:val="000000" w:themeColor="text1"/>
        </w:rPr>
        <w:t xml:space="preserve"> and </w:t>
      </w:r>
      <w:r w:rsidRPr="6D6941AB">
        <w:rPr>
          <w:color w:val="000000" w:themeColor="text1"/>
        </w:rPr>
        <w:t>National Industries for the Blind</w:t>
      </w:r>
      <w:r w:rsidR="35A8FA4F" w:rsidRPr="6D6941AB">
        <w:rPr>
          <w:color w:val="000000" w:themeColor="text1"/>
        </w:rPr>
        <w:t>.</w:t>
      </w:r>
      <w:r w:rsidRPr="6D6941AB">
        <w:rPr>
          <w:color w:val="000000" w:themeColor="text1"/>
        </w:rPr>
        <w:t xml:space="preserve"> whom </w:t>
      </w:r>
      <w:r w:rsidR="70879BD0" w:rsidRPr="6D6941AB">
        <w:rPr>
          <w:color w:val="000000" w:themeColor="text1"/>
        </w:rPr>
        <w:t xml:space="preserve">we partner </w:t>
      </w:r>
      <w:r w:rsidR="00D46780" w:rsidRPr="6D6941AB">
        <w:rPr>
          <w:color w:val="000000" w:themeColor="text1"/>
        </w:rPr>
        <w:t>with on</w:t>
      </w:r>
      <w:r w:rsidR="7C911653" w:rsidRPr="6D6941AB">
        <w:rPr>
          <w:color w:val="000000" w:themeColor="text1"/>
        </w:rPr>
        <w:t xml:space="preserve"> </w:t>
      </w:r>
      <w:r w:rsidR="45600BE1" w:rsidRPr="6D6941AB">
        <w:rPr>
          <w:color w:val="000000" w:themeColor="text1"/>
        </w:rPr>
        <w:t>initiatives</w:t>
      </w:r>
      <w:r w:rsidR="7D45DF10" w:rsidRPr="6D6941AB">
        <w:rPr>
          <w:color w:val="000000" w:themeColor="text1"/>
        </w:rPr>
        <w:t xml:space="preserve"> that </w:t>
      </w:r>
      <w:r w:rsidR="7D45DF10" w:rsidRPr="6D6941AB">
        <w:rPr>
          <w:color w:val="000000" w:themeColor="text1"/>
        </w:rPr>
        <w:lastRenderedPageBreak/>
        <w:t>advocate for increased access to services for the blind and visually impaired</w:t>
      </w:r>
      <w:r w:rsidRPr="6D6941AB">
        <w:rPr>
          <w:color w:val="000000" w:themeColor="text1"/>
        </w:rPr>
        <w:t xml:space="preserve">. </w:t>
      </w:r>
      <w:r w:rsidR="26DD28A6" w:rsidRPr="6D6941AB">
        <w:rPr>
          <w:color w:val="000000" w:themeColor="text1"/>
        </w:rPr>
        <w:t>For instance, we are</w:t>
      </w:r>
      <w:r w:rsidR="5853B20C" w:rsidRPr="6D6941AB">
        <w:rPr>
          <w:color w:val="161616"/>
        </w:rPr>
        <w:t xml:space="preserve"> </w:t>
      </w:r>
      <w:r w:rsidR="62AE8525" w:rsidRPr="6D6941AB">
        <w:rPr>
          <w:color w:val="161616"/>
        </w:rPr>
        <w:t xml:space="preserve">partnering with Vision Serve Alliance and American Council for the Blind to </w:t>
      </w:r>
      <w:r w:rsidR="5792C6A5" w:rsidRPr="6D6941AB">
        <w:rPr>
          <w:color w:val="161616"/>
        </w:rPr>
        <w:t>advoca</w:t>
      </w:r>
      <w:r w:rsidR="6D25011B" w:rsidRPr="6D6941AB">
        <w:rPr>
          <w:color w:val="161616"/>
        </w:rPr>
        <w:t>t</w:t>
      </w:r>
      <w:r w:rsidR="5792C6A5" w:rsidRPr="6D6941AB">
        <w:rPr>
          <w:color w:val="161616"/>
        </w:rPr>
        <w:t xml:space="preserve">e for </w:t>
      </w:r>
      <w:r w:rsidR="62AE8525" w:rsidRPr="6D6941AB">
        <w:rPr>
          <w:color w:val="161616"/>
        </w:rPr>
        <w:t xml:space="preserve">insurance and benefit programs to cover assistive technology, which is currently lacking in </w:t>
      </w:r>
      <w:r w:rsidR="11765016" w:rsidRPr="6D6941AB">
        <w:rPr>
          <w:color w:val="161616"/>
        </w:rPr>
        <w:t>coverage</w:t>
      </w:r>
      <w:r w:rsidR="62AE8525" w:rsidRPr="6D6941AB">
        <w:rPr>
          <w:color w:val="161616"/>
        </w:rPr>
        <w:t>. Also, we are engaging health systems that refer patients and County, State, and Federal governments for additional financial support.</w:t>
      </w:r>
      <w:r w:rsidR="62AE8525">
        <w:t xml:space="preserve"> </w:t>
      </w:r>
    </w:p>
    <w:p w14:paraId="4529FA8B" w14:textId="1F62B9F5" w:rsidR="0666B4AC" w:rsidRDefault="0666B4AC" w:rsidP="6B397EEC">
      <w:pPr>
        <w:pStyle w:val="paragraph"/>
        <w:shd w:val="clear" w:color="auto" w:fill="FFFFFF" w:themeFill="background1"/>
        <w:spacing w:before="0" w:beforeAutospacing="0" w:after="0" w:afterAutospacing="0"/>
        <w:ind w:left="-60" w:firstLine="720"/>
        <w:rPr>
          <w:color w:val="161616"/>
        </w:rPr>
      </w:pPr>
      <w:r w:rsidRPr="6B397EEC">
        <w:rPr>
          <w:color w:val="161616"/>
        </w:rPr>
        <w:t xml:space="preserve"> </w:t>
      </w:r>
      <w:r w:rsidR="1B2E301F" w:rsidRPr="6B397EEC">
        <w:rPr>
          <w:color w:val="161616"/>
        </w:rPr>
        <w:t>We also maintain partnerships for connection with services beyond clinical care that address social determinants of health</w:t>
      </w:r>
      <w:ins w:id="1" w:author="Patricia Grant" w:date="2024-12-16T20:27:00Z">
        <w:r w:rsidR="72D91F56" w:rsidRPr="6B397EEC">
          <w:rPr>
            <w:color w:val="161616"/>
          </w:rPr>
          <w:t>,</w:t>
        </w:r>
      </w:ins>
      <w:r w:rsidR="1B2E301F" w:rsidRPr="6B397EEC">
        <w:rPr>
          <w:color w:val="161616"/>
        </w:rPr>
        <w:t xml:space="preserve"> such as </w:t>
      </w:r>
      <w:r w:rsidR="4390CB8F" w:rsidRPr="6B397EEC">
        <w:rPr>
          <w:color w:val="161616"/>
        </w:rPr>
        <w:t>employment or transportation services. Our Employment Services Program, for example</w:t>
      </w:r>
      <w:r w:rsidR="05DF53CC" w:rsidRPr="6B397EEC">
        <w:rPr>
          <w:color w:val="161616"/>
        </w:rPr>
        <w:t xml:space="preserve">, currently has more than 400 partnerships with </w:t>
      </w:r>
      <w:r w:rsidR="62A4B6E1" w:rsidRPr="6B397EEC">
        <w:rPr>
          <w:color w:val="000000" w:themeColor="text1"/>
        </w:rPr>
        <w:t>community colleges (Moraine Valley Community College), healthcare systems (Rush Hospital, Advocate Aurora Health, the Jesse Brown VA Medical Center, and UI Health), employment centers and employers (Skills for Chicagoland’s Future, Chicago Cook Workforce Partnership, and MIS Computer), local and state government agencies (the Mayor’s Office for People with Disabilities and the Illinois Department of Human Services, Division of Rehabilitation Services), and other non-profits (A Safe Haven, Access Living, and Equip for Equality).</w:t>
      </w:r>
      <w:r w:rsidR="62A4B6E1" w:rsidRPr="6B397EEC">
        <w:t xml:space="preserve"> </w:t>
      </w:r>
      <w:r w:rsidR="711E70D8" w:rsidRPr="6B397EEC">
        <w:rPr>
          <w:color w:val="000000" w:themeColor="text1"/>
        </w:rPr>
        <w:t>We</w:t>
      </w:r>
      <w:r w:rsidR="6B8C4DB6" w:rsidRPr="6B397EEC">
        <w:rPr>
          <w:color w:val="000000" w:themeColor="text1"/>
        </w:rPr>
        <w:t xml:space="preserve"> also</w:t>
      </w:r>
      <w:r w:rsidR="711E70D8" w:rsidRPr="6B397EEC">
        <w:rPr>
          <w:color w:val="000000" w:themeColor="text1"/>
        </w:rPr>
        <w:t xml:space="preserve"> work with the Work Incentive Planning &amp; Assistance Project (WIPA) benefit planners to educate our clients on the impact of competitive work on Social Security benefits and other public programs. </w:t>
      </w:r>
      <w:r w:rsidR="6FF3DC31" w:rsidRPr="6B397EEC">
        <w:t>This breadth of partnerships in a variety of healthcare, private, and social service settings en</w:t>
      </w:r>
      <w:r w:rsidR="00E44B53" w:rsidRPr="6B397EEC">
        <w:t xml:space="preserve">hances </w:t>
      </w:r>
      <w:r w:rsidR="7502C2F3" w:rsidRPr="6B397EEC">
        <w:t>our ability</w:t>
      </w:r>
      <w:r w:rsidR="00E44B53" w:rsidRPr="6B397EEC">
        <w:t xml:space="preserve"> to provide referrals and strengthens service delivery. By working collaboratively with external organizations, we create a seamless continuity of care and foster a community-oriented approach that exceeds the limitations of relying solely on internal resources.</w:t>
      </w:r>
    </w:p>
    <w:p w14:paraId="258CC9FC" w14:textId="4F905649" w:rsidR="27768155" w:rsidRDefault="27768155" w:rsidP="27768155">
      <w:pPr>
        <w:pStyle w:val="paragraph"/>
        <w:shd w:val="clear" w:color="auto" w:fill="FFFFFF" w:themeFill="background1"/>
        <w:spacing w:before="0" w:beforeAutospacing="0" w:after="0" w:afterAutospacing="0"/>
        <w:ind w:left="-60" w:firstLine="720"/>
      </w:pPr>
    </w:p>
    <w:p w14:paraId="6B5607C9" w14:textId="67315941" w:rsidR="0017738D" w:rsidRDefault="544F0096" w:rsidP="27768155">
      <w:pPr>
        <w:pStyle w:val="paragraph"/>
        <w:numPr>
          <w:ilvl w:val="0"/>
          <w:numId w:val="4"/>
        </w:numPr>
        <w:shd w:val="clear" w:color="auto" w:fill="FFFFFF" w:themeFill="background1"/>
        <w:spacing w:before="0" w:beforeAutospacing="0" w:after="0" w:afterAutospacing="0"/>
        <w:ind w:left="180"/>
        <w:textAlignment w:val="baseline"/>
        <w:rPr>
          <w:b/>
          <w:bCs/>
        </w:rPr>
      </w:pPr>
      <w:r w:rsidRPr="27768155">
        <w:rPr>
          <w:rStyle w:val="normaltextrun"/>
          <w:b/>
          <w:bCs/>
          <w:color w:val="161616"/>
        </w:rPr>
        <w:t>Provide two examples of how you have used the community-oriented approach to program development specified in the attached principles to develop a program of service for high risk/underserved and/or disadvantaged populations specified in the guidelines. Include in each description components of the current program and the following quantitative information for the most recent year available:</w:t>
      </w:r>
      <w:r w:rsidRPr="27768155">
        <w:rPr>
          <w:rStyle w:val="eop"/>
          <w:b/>
          <w:bCs/>
          <w:color w:val="161616"/>
        </w:rPr>
        <w:t> </w:t>
      </w:r>
    </w:p>
    <w:p w14:paraId="3BCBF22F" w14:textId="77777777" w:rsidR="0017738D" w:rsidRDefault="6843AF7B" w:rsidP="27768155">
      <w:pPr>
        <w:pStyle w:val="paragraph"/>
        <w:shd w:val="clear" w:color="auto" w:fill="FFFFFF" w:themeFill="background1"/>
        <w:spacing w:before="0" w:beforeAutospacing="0" w:after="0" w:afterAutospacing="0"/>
        <w:ind w:firstLine="720"/>
        <w:textAlignment w:val="baseline"/>
        <w:rPr>
          <w:b/>
          <w:bCs/>
        </w:rPr>
      </w:pPr>
      <w:r w:rsidRPr="27768155">
        <w:rPr>
          <w:rStyle w:val="normaltextrun"/>
          <w:b/>
          <w:bCs/>
          <w:color w:val="161616"/>
        </w:rPr>
        <w:t>Number of clients served</w:t>
      </w:r>
      <w:r w:rsidRPr="27768155">
        <w:rPr>
          <w:rStyle w:val="eop"/>
          <w:b/>
          <w:bCs/>
          <w:color w:val="161616"/>
        </w:rPr>
        <w:t> </w:t>
      </w:r>
    </w:p>
    <w:p w14:paraId="68272B61" w14:textId="77777777" w:rsidR="0017738D" w:rsidRDefault="6843AF7B" w:rsidP="35E6B529">
      <w:pPr>
        <w:pStyle w:val="paragraph"/>
        <w:shd w:val="clear" w:color="auto" w:fill="FFFFFF" w:themeFill="background1"/>
        <w:spacing w:before="0" w:beforeAutospacing="0" w:after="0" w:afterAutospacing="0"/>
        <w:ind w:left="-60" w:firstLine="720"/>
        <w:textAlignment w:val="baseline"/>
        <w:rPr>
          <w:b/>
          <w:bCs/>
        </w:rPr>
      </w:pPr>
      <w:r w:rsidRPr="35E6B529">
        <w:rPr>
          <w:rStyle w:val="normaltextrun"/>
          <w:b/>
          <w:bCs/>
          <w:color w:val="161616"/>
        </w:rPr>
        <w:t>Total amount budgeted by your organization for the program</w:t>
      </w:r>
      <w:r w:rsidRPr="35E6B529">
        <w:rPr>
          <w:rStyle w:val="eop"/>
          <w:b/>
          <w:bCs/>
          <w:color w:val="161616"/>
        </w:rPr>
        <w:t> </w:t>
      </w:r>
    </w:p>
    <w:p w14:paraId="23FCDE5A" w14:textId="77777777" w:rsidR="0017738D" w:rsidRDefault="6843AF7B" w:rsidP="35E6B529">
      <w:pPr>
        <w:pStyle w:val="paragraph"/>
        <w:shd w:val="clear" w:color="auto" w:fill="FFFFFF" w:themeFill="background1"/>
        <w:spacing w:before="0" w:beforeAutospacing="0" w:after="0" w:afterAutospacing="0"/>
        <w:ind w:left="-60" w:firstLine="720"/>
        <w:textAlignment w:val="baseline"/>
        <w:rPr>
          <w:b/>
          <w:bCs/>
        </w:rPr>
      </w:pPr>
      <w:r w:rsidRPr="35E6B529">
        <w:rPr>
          <w:rStyle w:val="normaltextrun"/>
          <w:b/>
          <w:bCs/>
          <w:color w:val="161616"/>
        </w:rPr>
        <w:t>Percent that program budget is of total agency budget</w:t>
      </w:r>
      <w:r w:rsidRPr="35E6B529">
        <w:rPr>
          <w:rStyle w:val="eop"/>
          <w:b/>
          <w:bCs/>
          <w:color w:val="161616"/>
        </w:rPr>
        <w:t> </w:t>
      </w:r>
    </w:p>
    <w:p w14:paraId="41DA8D3C" w14:textId="77777777" w:rsidR="0017738D" w:rsidRDefault="6843AF7B" w:rsidP="35E6B529">
      <w:pPr>
        <w:pStyle w:val="paragraph"/>
        <w:shd w:val="clear" w:color="auto" w:fill="FFFFFF" w:themeFill="background1"/>
        <w:spacing w:before="0" w:beforeAutospacing="0" w:after="0" w:afterAutospacing="0"/>
        <w:ind w:left="-60" w:firstLine="720"/>
        <w:textAlignment w:val="baseline"/>
        <w:rPr>
          <w:b/>
          <w:bCs/>
        </w:rPr>
      </w:pPr>
      <w:r w:rsidRPr="35E6B529">
        <w:rPr>
          <w:rStyle w:val="normaltextrun"/>
          <w:b/>
          <w:bCs/>
          <w:color w:val="161616"/>
        </w:rPr>
        <w:t>Percent of program budget that is directly reimbursed by third party payers</w:t>
      </w:r>
      <w:r w:rsidRPr="35E6B529">
        <w:rPr>
          <w:rStyle w:val="eop"/>
          <w:b/>
          <w:bCs/>
          <w:color w:val="161616"/>
        </w:rPr>
        <w:t> </w:t>
      </w:r>
    </w:p>
    <w:p w14:paraId="21A26261" w14:textId="77777777" w:rsidR="0017738D" w:rsidRDefault="6843AF7B" w:rsidP="35E6B529">
      <w:pPr>
        <w:pStyle w:val="paragraph"/>
        <w:shd w:val="clear" w:color="auto" w:fill="FFFFFF" w:themeFill="background1"/>
        <w:spacing w:before="0" w:beforeAutospacing="0" w:after="0" w:afterAutospacing="0"/>
        <w:ind w:left="-60" w:firstLine="720"/>
        <w:textAlignment w:val="baseline"/>
      </w:pPr>
      <w:r w:rsidRPr="35E6B529">
        <w:rPr>
          <w:rStyle w:val="normaltextrun"/>
          <w:b/>
          <w:bCs/>
          <w:color w:val="161616"/>
        </w:rPr>
        <w:t>Percent of program budget that is covered by public/private grants</w:t>
      </w:r>
      <w:r w:rsidRPr="35E6B529">
        <w:rPr>
          <w:rStyle w:val="eop"/>
          <w:b/>
          <w:bCs/>
          <w:color w:val="161616"/>
        </w:rPr>
        <w:t> </w:t>
      </w:r>
    </w:p>
    <w:p w14:paraId="672A6659" w14:textId="77777777" w:rsidR="00691029" w:rsidRDefault="005F175A"/>
    <w:p w14:paraId="38F92204" w14:textId="77777777" w:rsidR="00C30533" w:rsidRDefault="0F8A522F" w:rsidP="00C30533">
      <w:pPr>
        <w:ind w:firstLine="660"/>
        <w:rPr>
          <w:rFonts w:ascii="Times New Roman" w:eastAsia="Times New Roman" w:hAnsi="Times New Roman" w:cs="Times New Roman"/>
          <w:sz w:val="24"/>
          <w:szCs w:val="24"/>
        </w:rPr>
      </w:pPr>
      <w:r w:rsidRPr="6B397EEC">
        <w:rPr>
          <w:rFonts w:ascii="Times New Roman" w:eastAsia="Times New Roman" w:hAnsi="Times New Roman" w:cs="Times New Roman"/>
          <w:sz w:val="24"/>
          <w:szCs w:val="24"/>
        </w:rPr>
        <w:t xml:space="preserve">The Chicago Lighthouse’s </w:t>
      </w:r>
      <w:r w:rsidRPr="6B397EEC">
        <w:rPr>
          <w:rFonts w:ascii="Times New Roman" w:eastAsia="Times New Roman" w:hAnsi="Times New Roman" w:cs="Times New Roman"/>
          <w:b/>
          <w:bCs/>
          <w:sz w:val="24"/>
          <w:szCs w:val="24"/>
        </w:rPr>
        <w:t>Total Wellness Program</w:t>
      </w:r>
      <w:r w:rsidR="5543CBB5" w:rsidRPr="6B397EEC">
        <w:rPr>
          <w:rFonts w:ascii="Times New Roman" w:eastAsia="Times New Roman" w:hAnsi="Times New Roman" w:cs="Times New Roman"/>
          <w:sz w:val="24"/>
          <w:szCs w:val="24"/>
        </w:rPr>
        <w:t xml:space="preserve"> started in Summer 2021 as a partnership with Chicago CARES to Prevent Diabetes, a collaborative effort to expand access to evidence-based diabetes prevention programs in Chicago community areas that have a disproportionate burden of diabetes and insufficient preventive resources. </w:t>
      </w:r>
      <w:r w:rsidR="7F4C62F5" w:rsidRPr="6B397EEC">
        <w:rPr>
          <w:rFonts w:ascii="Times New Roman" w:eastAsia="Times New Roman" w:hAnsi="Times New Roman" w:cs="Times New Roman"/>
          <w:sz w:val="24"/>
          <w:szCs w:val="24"/>
        </w:rPr>
        <w:t xml:space="preserve">We offered a </w:t>
      </w:r>
      <w:r w:rsidR="6AEA518E" w:rsidRPr="6B397EEC">
        <w:rPr>
          <w:rFonts w:ascii="Times New Roman" w:eastAsia="Times New Roman" w:hAnsi="Times New Roman" w:cs="Times New Roman"/>
          <w:sz w:val="24"/>
          <w:szCs w:val="24"/>
        </w:rPr>
        <w:t xml:space="preserve">free year-long course designed to help participants make </w:t>
      </w:r>
      <w:r w:rsidR="69FAB551" w:rsidRPr="6B397EEC">
        <w:rPr>
          <w:rFonts w:ascii="Times New Roman" w:eastAsia="Times New Roman" w:hAnsi="Times New Roman" w:cs="Times New Roman"/>
          <w:sz w:val="24"/>
          <w:szCs w:val="24"/>
        </w:rPr>
        <w:t>incremental</w:t>
      </w:r>
      <w:r w:rsidR="6AEA518E" w:rsidRPr="6B397EEC">
        <w:rPr>
          <w:rFonts w:ascii="Times New Roman" w:eastAsia="Times New Roman" w:hAnsi="Times New Roman" w:cs="Times New Roman"/>
          <w:sz w:val="24"/>
          <w:szCs w:val="24"/>
        </w:rPr>
        <w:t xml:space="preserve"> changes </w:t>
      </w:r>
      <w:r w:rsidR="258F1DDF" w:rsidRPr="6B397EEC">
        <w:rPr>
          <w:rFonts w:ascii="Times New Roman" w:eastAsia="Times New Roman" w:hAnsi="Times New Roman" w:cs="Times New Roman"/>
          <w:sz w:val="24"/>
          <w:szCs w:val="24"/>
        </w:rPr>
        <w:t xml:space="preserve">resulting in </w:t>
      </w:r>
      <w:r w:rsidR="1321A438" w:rsidRPr="6B397EEC">
        <w:rPr>
          <w:rFonts w:ascii="Times New Roman" w:eastAsia="Times New Roman" w:hAnsi="Times New Roman" w:cs="Times New Roman"/>
          <w:sz w:val="24"/>
          <w:szCs w:val="24"/>
        </w:rPr>
        <w:t>improved health</w:t>
      </w:r>
      <w:r w:rsidR="6AEA518E" w:rsidRPr="6B397EEC">
        <w:rPr>
          <w:rFonts w:ascii="Times New Roman" w:eastAsia="Times New Roman" w:hAnsi="Times New Roman" w:cs="Times New Roman"/>
          <w:sz w:val="24"/>
          <w:szCs w:val="24"/>
        </w:rPr>
        <w:t xml:space="preserve"> and wellness</w:t>
      </w:r>
      <w:r w:rsidR="3282B813" w:rsidRPr="6B397EEC">
        <w:rPr>
          <w:rFonts w:ascii="Times New Roman" w:eastAsia="Times New Roman" w:hAnsi="Times New Roman" w:cs="Times New Roman"/>
          <w:sz w:val="24"/>
          <w:szCs w:val="24"/>
        </w:rPr>
        <w:t xml:space="preserve">. Courses were administered </w:t>
      </w:r>
      <w:r w:rsidR="6766990A" w:rsidRPr="6B397EEC">
        <w:rPr>
          <w:rFonts w:ascii="Times New Roman" w:eastAsia="Times New Roman" w:hAnsi="Times New Roman" w:cs="Times New Roman"/>
          <w:sz w:val="24"/>
          <w:szCs w:val="24"/>
        </w:rPr>
        <w:t>virtually,</w:t>
      </w:r>
      <w:r w:rsidR="6AEEA1BD" w:rsidRPr="6B397EEC">
        <w:rPr>
          <w:rFonts w:ascii="Times New Roman" w:eastAsia="Times New Roman" w:hAnsi="Times New Roman" w:cs="Times New Roman"/>
          <w:sz w:val="24"/>
          <w:szCs w:val="24"/>
        </w:rPr>
        <w:t xml:space="preserve"> </w:t>
      </w:r>
      <w:r w:rsidR="4F823342" w:rsidRPr="6B397EEC">
        <w:rPr>
          <w:rFonts w:ascii="Times New Roman" w:eastAsia="Times New Roman" w:hAnsi="Times New Roman" w:cs="Times New Roman"/>
          <w:sz w:val="24"/>
          <w:szCs w:val="24"/>
        </w:rPr>
        <w:t xml:space="preserve">and supportive tools and </w:t>
      </w:r>
      <w:r w:rsidR="6AEEA1BD" w:rsidRPr="6B397EEC">
        <w:rPr>
          <w:rFonts w:ascii="Times New Roman" w:eastAsia="Times New Roman" w:hAnsi="Times New Roman" w:cs="Times New Roman"/>
          <w:sz w:val="24"/>
          <w:szCs w:val="24"/>
        </w:rPr>
        <w:t xml:space="preserve">resources and tools </w:t>
      </w:r>
      <w:r w:rsidR="2BD49160" w:rsidRPr="6B397EEC">
        <w:rPr>
          <w:rFonts w:ascii="Times New Roman" w:eastAsia="Times New Roman" w:hAnsi="Times New Roman" w:cs="Times New Roman"/>
          <w:sz w:val="24"/>
          <w:szCs w:val="24"/>
        </w:rPr>
        <w:t>were provided to</w:t>
      </w:r>
      <w:r w:rsidR="151A70A4" w:rsidRPr="6B397EEC">
        <w:rPr>
          <w:rFonts w:ascii="Times New Roman" w:eastAsia="Times New Roman" w:hAnsi="Times New Roman" w:cs="Times New Roman"/>
          <w:sz w:val="24"/>
          <w:szCs w:val="24"/>
        </w:rPr>
        <w:t xml:space="preserve"> promote physical activity, stress management, and weight loss. </w:t>
      </w:r>
      <w:r w:rsidR="64592D0E" w:rsidRPr="6B397EEC">
        <w:rPr>
          <w:rFonts w:ascii="Times New Roman" w:eastAsia="Times New Roman" w:hAnsi="Times New Roman" w:cs="Times New Roman"/>
          <w:sz w:val="24"/>
          <w:szCs w:val="24"/>
        </w:rPr>
        <w:t>Our program is modeled after the Center for Disease Control and Prevention’s (CDC) curriculum for their Nationa</w:t>
      </w:r>
      <w:r w:rsidR="51ABD94B" w:rsidRPr="6B397EEC">
        <w:rPr>
          <w:rFonts w:ascii="Times New Roman" w:eastAsia="Times New Roman" w:hAnsi="Times New Roman" w:cs="Times New Roman"/>
          <w:sz w:val="24"/>
          <w:szCs w:val="24"/>
        </w:rPr>
        <w:t xml:space="preserve">l Diabetes Prevention Program; however, we </w:t>
      </w:r>
      <w:r w:rsidR="4140F625" w:rsidRPr="6B397EEC">
        <w:rPr>
          <w:rFonts w:ascii="Times New Roman" w:eastAsia="Times New Roman" w:hAnsi="Times New Roman" w:cs="Times New Roman"/>
          <w:sz w:val="24"/>
          <w:szCs w:val="24"/>
        </w:rPr>
        <w:t xml:space="preserve">tailored </w:t>
      </w:r>
      <w:r w:rsidR="51ABD94B" w:rsidRPr="6B397EEC">
        <w:rPr>
          <w:rFonts w:ascii="Times New Roman" w:eastAsia="Times New Roman" w:hAnsi="Times New Roman" w:cs="Times New Roman"/>
          <w:sz w:val="24"/>
          <w:szCs w:val="24"/>
        </w:rPr>
        <w:t xml:space="preserve">the program to be more accessible and relevant </w:t>
      </w:r>
      <w:r w:rsidR="207C74BE" w:rsidRPr="6B397EEC">
        <w:rPr>
          <w:rFonts w:ascii="Times New Roman" w:eastAsia="Times New Roman" w:hAnsi="Times New Roman" w:cs="Times New Roman"/>
          <w:sz w:val="24"/>
          <w:szCs w:val="24"/>
        </w:rPr>
        <w:t xml:space="preserve">for </w:t>
      </w:r>
      <w:r w:rsidR="51ABD94B" w:rsidRPr="6B397EEC">
        <w:rPr>
          <w:rFonts w:ascii="Times New Roman" w:eastAsia="Times New Roman" w:hAnsi="Times New Roman" w:cs="Times New Roman"/>
          <w:sz w:val="24"/>
          <w:szCs w:val="24"/>
        </w:rPr>
        <w:t>our mission population</w:t>
      </w:r>
      <w:r w:rsidR="1A8287D3" w:rsidRPr="6B397EEC">
        <w:rPr>
          <w:rFonts w:ascii="Times New Roman" w:eastAsia="Times New Roman" w:hAnsi="Times New Roman" w:cs="Times New Roman"/>
          <w:sz w:val="24"/>
          <w:szCs w:val="24"/>
        </w:rPr>
        <w:t xml:space="preserve"> of</w:t>
      </w:r>
      <w:r w:rsidR="78C12FB5" w:rsidRPr="6B397EEC">
        <w:rPr>
          <w:rFonts w:ascii="Times New Roman" w:eastAsia="Times New Roman" w:hAnsi="Times New Roman" w:cs="Times New Roman"/>
          <w:sz w:val="24"/>
          <w:szCs w:val="24"/>
        </w:rPr>
        <w:t xml:space="preserve"> individuals who are visually impaired or blind</w:t>
      </w:r>
      <w:r w:rsidR="51ABD94B" w:rsidRPr="6B397EEC">
        <w:rPr>
          <w:rFonts w:ascii="Times New Roman" w:eastAsia="Times New Roman" w:hAnsi="Times New Roman" w:cs="Times New Roman"/>
          <w:sz w:val="24"/>
          <w:szCs w:val="24"/>
        </w:rPr>
        <w:t>.</w:t>
      </w:r>
    </w:p>
    <w:p w14:paraId="39A0F519" w14:textId="15CB72A0" w:rsidR="3485EED8" w:rsidRDefault="3485EED8" w:rsidP="00C30533">
      <w:pPr>
        <w:ind w:firstLine="660"/>
        <w:rPr>
          <w:rFonts w:ascii="Times New Roman" w:eastAsia="Times New Roman" w:hAnsi="Times New Roman" w:cs="Times New Roman"/>
          <w:sz w:val="24"/>
          <w:szCs w:val="24"/>
        </w:rPr>
      </w:pPr>
      <w:r w:rsidRPr="6B397EEC">
        <w:rPr>
          <w:rFonts w:ascii="Times New Roman" w:eastAsia="Times New Roman" w:hAnsi="Times New Roman" w:cs="Times New Roman"/>
          <w:sz w:val="24"/>
          <w:szCs w:val="24"/>
        </w:rPr>
        <w:lastRenderedPageBreak/>
        <w:t xml:space="preserve"> </w:t>
      </w:r>
      <w:r w:rsidR="51AC7EBE" w:rsidRPr="6B397EEC">
        <w:rPr>
          <w:rFonts w:ascii="Times New Roman" w:eastAsia="Times New Roman" w:hAnsi="Times New Roman" w:cs="Times New Roman"/>
          <w:sz w:val="24"/>
          <w:szCs w:val="24"/>
        </w:rPr>
        <w:t>To accomplish this, w</w:t>
      </w:r>
      <w:r w:rsidR="60C5B68A" w:rsidRPr="6B397EEC">
        <w:rPr>
          <w:rFonts w:ascii="Times New Roman" w:eastAsia="Times New Roman" w:hAnsi="Times New Roman" w:cs="Times New Roman"/>
          <w:sz w:val="24"/>
          <w:szCs w:val="24"/>
        </w:rPr>
        <w:t xml:space="preserve">e conducted one-on-one interviews with </w:t>
      </w:r>
      <w:r w:rsidR="3490487D" w:rsidRPr="6B397EEC">
        <w:rPr>
          <w:rFonts w:ascii="Times New Roman" w:eastAsia="Times New Roman" w:hAnsi="Times New Roman" w:cs="Times New Roman"/>
          <w:sz w:val="24"/>
          <w:szCs w:val="24"/>
        </w:rPr>
        <w:t xml:space="preserve">colleagues within our organization </w:t>
      </w:r>
      <w:r w:rsidR="60C5B68A" w:rsidRPr="6B397EEC">
        <w:rPr>
          <w:rFonts w:ascii="Times New Roman" w:eastAsia="Times New Roman" w:hAnsi="Times New Roman" w:cs="Times New Roman"/>
          <w:sz w:val="24"/>
          <w:szCs w:val="24"/>
        </w:rPr>
        <w:t xml:space="preserve">for </w:t>
      </w:r>
      <w:r w:rsidR="496C4F32" w:rsidRPr="6B397EEC">
        <w:rPr>
          <w:rFonts w:ascii="Times New Roman" w:eastAsia="Times New Roman" w:hAnsi="Times New Roman" w:cs="Times New Roman"/>
          <w:sz w:val="24"/>
          <w:szCs w:val="24"/>
        </w:rPr>
        <w:t>further guidance on accessib</w:t>
      </w:r>
      <w:r w:rsidR="51B34AC2" w:rsidRPr="6B397EEC">
        <w:rPr>
          <w:rFonts w:ascii="Times New Roman" w:eastAsia="Times New Roman" w:hAnsi="Times New Roman" w:cs="Times New Roman"/>
          <w:sz w:val="24"/>
          <w:szCs w:val="24"/>
        </w:rPr>
        <w:t xml:space="preserve">le tools and strategies to support participant </w:t>
      </w:r>
      <w:r w:rsidR="124E7874" w:rsidRPr="6B397EEC">
        <w:rPr>
          <w:rFonts w:ascii="Times New Roman" w:eastAsia="Times New Roman" w:hAnsi="Times New Roman" w:cs="Times New Roman"/>
          <w:sz w:val="24"/>
          <w:szCs w:val="24"/>
        </w:rPr>
        <w:t>goals.</w:t>
      </w:r>
      <w:r w:rsidR="60C5B68A" w:rsidRPr="6B397EEC">
        <w:rPr>
          <w:rFonts w:ascii="Times New Roman" w:eastAsia="Times New Roman" w:hAnsi="Times New Roman" w:cs="Times New Roman"/>
          <w:sz w:val="24"/>
          <w:szCs w:val="24"/>
        </w:rPr>
        <w:t xml:space="preserve"> </w:t>
      </w:r>
      <w:r w:rsidR="232F44C6" w:rsidRPr="6B397EEC">
        <w:rPr>
          <w:rFonts w:ascii="Times New Roman" w:eastAsia="Times New Roman" w:hAnsi="Times New Roman" w:cs="Times New Roman"/>
          <w:sz w:val="24"/>
          <w:szCs w:val="24"/>
        </w:rPr>
        <w:t xml:space="preserve">We </w:t>
      </w:r>
      <w:r w:rsidR="4C6317C3" w:rsidRPr="6B397EEC">
        <w:rPr>
          <w:rFonts w:ascii="Times New Roman" w:eastAsia="Times New Roman" w:hAnsi="Times New Roman" w:cs="Times New Roman"/>
          <w:sz w:val="24"/>
          <w:szCs w:val="24"/>
        </w:rPr>
        <w:t>also</w:t>
      </w:r>
      <w:r w:rsidR="60973549" w:rsidRPr="6B397EEC">
        <w:rPr>
          <w:rFonts w:ascii="Times New Roman" w:eastAsia="Times New Roman" w:hAnsi="Times New Roman" w:cs="Times New Roman"/>
          <w:sz w:val="24"/>
          <w:szCs w:val="24"/>
        </w:rPr>
        <w:t xml:space="preserve"> inc</w:t>
      </w:r>
      <w:r w:rsidR="6CEADCB8" w:rsidRPr="6B397EEC">
        <w:rPr>
          <w:rFonts w:ascii="Times New Roman" w:eastAsia="Times New Roman" w:hAnsi="Times New Roman" w:cs="Times New Roman"/>
          <w:sz w:val="24"/>
          <w:szCs w:val="24"/>
        </w:rPr>
        <w:t>orporated</w:t>
      </w:r>
      <w:r w:rsidR="60973549" w:rsidRPr="6B397EEC">
        <w:rPr>
          <w:rFonts w:ascii="Times New Roman" w:eastAsia="Times New Roman" w:hAnsi="Times New Roman" w:cs="Times New Roman"/>
          <w:sz w:val="24"/>
          <w:szCs w:val="24"/>
        </w:rPr>
        <w:t xml:space="preserve"> </w:t>
      </w:r>
      <w:r w:rsidR="232F44C6" w:rsidRPr="6B397EEC">
        <w:rPr>
          <w:rFonts w:ascii="Times New Roman" w:eastAsia="Times New Roman" w:hAnsi="Times New Roman" w:cs="Times New Roman"/>
          <w:sz w:val="24"/>
          <w:szCs w:val="24"/>
        </w:rPr>
        <w:t xml:space="preserve">additional modules to the curriculum concerning vision and eye health, as diabetic retinopathy is the most common cause of vision loss for people with diabetes and represents one of the leading causes of preventable blindness for all adults in the United States </w:t>
      </w:r>
      <w:r w:rsidR="4F84E271" w:rsidRPr="6B397EEC">
        <w:rPr>
          <w:rFonts w:ascii="Times New Roman" w:eastAsia="Times New Roman" w:hAnsi="Times New Roman" w:cs="Times New Roman"/>
          <w:sz w:val="24"/>
          <w:szCs w:val="24"/>
        </w:rPr>
        <w:t>(CDC.gov, 2021).</w:t>
      </w:r>
      <w:r w:rsidR="33523C3F" w:rsidRPr="6B397EEC">
        <w:rPr>
          <w:rFonts w:ascii="Times New Roman" w:eastAsia="Times New Roman" w:hAnsi="Times New Roman" w:cs="Times New Roman"/>
          <w:sz w:val="24"/>
          <w:szCs w:val="24"/>
        </w:rPr>
        <w:t xml:space="preserve"> </w:t>
      </w:r>
      <w:r w:rsidR="232F44C6" w:rsidRPr="6B397EEC">
        <w:rPr>
          <w:rFonts w:ascii="Times New Roman" w:eastAsia="Times New Roman" w:hAnsi="Times New Roman" w:cs="Times New Roman"/>
          <w:sz w:val="24"/>
          <w:szCs w:val="24"/>
        </w:rPr>
        <w:t xml:space="preserve">Increasing the accessibility of this </w:t>
      </w:r>
      <w:r w:rsidR="53EB6BA0" w:rsidRPr="6B397EEC">
        <w:rPr>
          <w:rFonts w:ascii="Times New Roman" w:eastAsia="Times New Roman" w:hAnsi="Times New Roman" w:cs="Times New Roman"/>
          <w:sz w:val="24"/>
          <w:szCs w:val="24"/>
        </w:rPr>
        <w:t>program meant</w:t>
      </w:r>
      <w:r w:rsidR="232F44C6" w:rsidRPr="6B397EEC">
        <w:rPr>
          <w:rFonts w:ascii="Times New Roman" w:eastAsia="Times New Roman" w:hAnsi="Times New Roman" w:cs="Times New Roman"/>
          <w:sz w:val="24"/>
          <w:szCs w:val="24"/>
        </w:rPr>
        <w:t xml:space="preserve"> ensuring that all materials and resources we provided</w:t>
      </w:r>
      <w:r w:rsidR="5534B47A" w:rsidRPr="6B397EEC">
        <w:rPr>
          <w:rFonts w:ascii="Times New Roman" w:eastAsia="Times New Roman" w:hAnsi="Times New Roman" w:cs="Times New Roman"/>
          <w:sz w:val="24"/>
          <w:szCs w:val="24"/>
        </w:rPr>
        <w:t xml:space="preserve"> were </w:t>
      </w:r>
      <w:r w:rsidR="231B8E23" w:rsidRPr="6B397EEC">
        <w:rPr>
          <w:rFonts w:ascii="Times New Roman" w:eastAsia="Times New Roman" w:hAnsi="Times New Roman" w:cs="Times New Roman"/>
          <w:sz w:val="24"/>
          <w:szCs w:val="24"/>
        </w:rPr>
        <w:t>compatible with</w:t>
      </w:r>
      <w:r w:rsidR="5534B47A" w:rsidRPr="6B397EEC">
        <w:rPr>
          <w:rFonts w:ascii="Times New Roman" w:eastAsia="Times New Roman" w:hAnsi="Times New Roman" w:cs="Times New Roman"/>
          <w:sz w:val="24"/>
          <w:szCs w:val="24"/>
        </w:rPr>
        <w:t xml:space="preserve"> screen reading software such as JAWS</w:t>
      </w:r>
      <w:r w:rsidR="6D9B4DA8" w:rsidRPr="6B397EEC">
        <w:rPr>
          <w:rFonts w:ascii="Times New Roman" w:eastAsia="Times New Roman" w:hAnsi="Times New Roman" w:cs="Times New Roman"/>
          <w:sz w:val="24"/>
          <w:szCs w:val="24"/>
        </w:rPr>
        <w:t>, as well as</w:t>
      </w:r>
      <w:r w:rsidR="60B779D2" w:rsidRPr="6B397EEC">
        <w:rPr>
          <w:rFonts w:ascii="Times New Roman" w:eastAsia="Times New Roman" w:hAnsi="Times New Roman" w:cs="Times New Roman"/>
          <w:sz w:val="24"/>
          <w:szCs w:val="24"/>
        </w:rPr>
        <w:t xml:space="preserve"> </w:t>
      </w:r>
      <w:r w:rsidR="5534B47A" w:rsidRPr="6B397EEC">
        <w:rPr>
          <w:rFonts w:ascii="Times New Roman" w:eastAsia="Times New Roman" w:hAnsi="Times New Roman" w:cs="Times New Roman"/>
          <w:sz w:val="24"/>
          <w:szCs w:val="24"/>
        </w:rPr>
        <w:t xml:space="preserve">adding short descriptions of </w:t>
      </w:r>
      <w:r w:rsidR="14B322B7" w:rsidRPr="6B397EEC">
        <w:rPr>
          <w:rFonts w:ascii="Times New Roman" w:eastAsia="Times New Roman" w:hAnsi="Times New Roman" w:cs="Times New Roman"/>
          <w:sz w:val="24"/>
          <w:szCs w:val="24"/>
        </w:rPr>
        <w:t xml:space="preserve">images or visual aids </w:t>
      </w:r>
      <w:r w:rsidR="5205A108" w:rsidRPr="6B397EEC">
        <w:rPr>
          <w:rFonts w:ascii="Times New Roman" w:eastAsia="Times New Roman" w:hAnsi="Times New Roman" w:cs="Times New Roman"/>
          <w:sz w:val="24"/>
          <w:szCs w:val="24"/>
        </w:rPr>
        <w:t>to</w:t>
      </w:r>
      <w:r w:rsidR="14B322B7" w:rsidRPr="6B397EEC">
        <w:rPr>
          <w:rFonts w:ascii="Times New Roman" w:eastAsia="Times New Roman" w:hAnsi="Times New Roman" w:cs="Times New Roman"/>
          <w:sz w:val="24"/>
          <w:szCs w:val="24"/>
        </w:rPr>
        <w:t xml:space="preserve"> our PowerPoint presentations</w:t>
      </w:r>
      <w:r w:rsidR="42378853" w:rsidRPr="6B397EEC">
        <w:rPr>
          <w:rFonts w:ascii="Times New Roman" w:eastAsia="Times New Roman" w:hAnsi="Times New Roman" w:cs="Times New Roman"/>
          <w:sz w:val="24"/>
          <w:szCs w:val="24"/>
        </w:rPr>
        <w:t xml:space="preserve">. </w:t>
      </w:r>
      <w:r w:rsidR="43693C4B" w:rsidRPr="6B397EEC">
        <w:rPr>
          <w:rFonts w:ascii="Times New Roman" w:eastAsia="Times New Roman" w:hAnsi="Times New Roman" w:cs="Times New Roman"/>
          <w:sz w:val="24"/>
          <w:szCs w:val="24"/>
        </w:rPr>
        <w:t>In addition, hosting our program meetings virtually eliminated transportation-related barriers and enabled us to schedule meetings beyond our agency’s standard operating hours, fostering greater participation</w:t>
      </w:r>
      <w:r w:rsidR="7EE0667A" w:rsidRPr="6B397EEC">
        <w:rPr>
          <w:rFonts w:ascii="Times New Roman" w:eastAsia="Times New Roman" w:hAnsi="Times New Roman" w:cs="Times New Roman"/>
          <w:sz w:val="24"/>
          <w:szCs w:val="24"/>
        </w:rPr>
        <w:t xml:space="preserve"> </w:t>
      </w:r>
      <w:r w:rsidR="1CD8CE05" w:rsidRPr="6B397EEC">
        <w:rPr>
          <w:rFonts w:ascii="Times New Roman" w:eastAsia="Times New Roman" w:hAnsi="Times New Roman" w:cs="Times New Roman"/>
          <w:sz w:val="24"/>
          <w:szCs w:val="24"/>
        </w:rPr>
        <w:t>and attendance in group meetings</w:t>
      </w:r>
      <w:r w:rsidR="43693C4B" w:rsidRPr="6B397EEC">
        <w:rPr>
          <w:rFonts w:ascii="Times New Roman" w:eastAsia="Times New Roman" w:hAnsi="Times New Roman" w:cs="Times New Roman"/>
          <w:sz w:val="24"/>
          <w:szCs w:val="24"/>
        </w:rPr>
        <w:t>.</w:t>
      </w:r>
    </w:p>
    <w:p w14:paraId="51BCE1EA" w14:textId="7FED7096" w:rsidR="265D9F16" w:rsidRDefault="265D9F16" w:rsidP="35E6B529">
      <w:pPr>
        <w:pStyle w:val="paragraph"/>
        <w:shd w:val="clear" w:color="auto" w:fill="FFFFFF" w:themeFill="background1"/>
        <w:spacing w:before="0" w:beforeAutospacing="0" w:after="0" w:afterAutospacing="0"/>
        <w:ind w:left="-60" w:firstLine="720"/>
        <w:rPr>
          <w:i/>
          <w:iCs/>
        </w:rPr>
      </w:pPr>
      <w:r w:rsidRPr="35E6B529">
        <w:rPr>
          <w:rStyle w:val="normaltextrun"/>
          <w:i/>
          <w:iCs/>
          <w:color w:val="161616"/>
        </w:rPr>
        <w:t xml:space="preserve">Number of clients served: </w:t>
      </w:r>
      <w:r w:rsidRPr="35E6B529">
        <w:rPr>
          <w:rStyle w:val="normaltextrun"/>
          <w:color w:val="161616"/>
        </w:rPr>
        <w:t xml:space="preserve">57 </w:t>
      </w:r>
    </w:p>
    <w:p w14:paraId="3563C068" w14:textId="160CC6C5" w:rsidR="265D9F16" w:rsidRDefault="265D9F16" w:rsidP="6B397EEC">
      <w:pPr>
        <w:pStyle w:val="paragraph"/>
        <w:shd w:val="clear" w:color="auto" w:fill="FFFFFF" w:themeFill="background1"/>
        <w:spacing w:before="0" w:beforeAutospacing="0" w:after="0" w:afterAutospacing="0"/>
        <w:ind w:left="-60" w:firstLine="720"/>
        <w:rPr>
          <w:i/>
          <w:iCs/>
        </w:rPr>
      </w:pPr>
      <w:r w:rsidRPr="6B397EEC">
        <w:rPr>
          <w:rStyle w:val="normaltextrun"/>
          <w:i/>
          <w:iCs/>
          <w:color w:val="161616"/>
        </w:rPr>
        <w:t>Total amount budgeted by your organization for the program:</w:t>
      </w:r>
      <w:r w:rsidR="4CF5ECA0" w:rsidRPr="6B397EEC">
        <w:rPr>
          <w:rStyle w:val="normaltextrun"/>
          <w:i/>
          <w:iCs/>
          <w:color w:val="161616"/>
        </w:rPr>
        <w:t xml:space="preserve"> </w:t>
      </w:r>
      <w:r w:rsidR="4CF5ECA0" w:rsidRPr="6B397EEC">
        <w:rPr>
          <w:rStyle w:val="normaltextrun"/>
          <w:color w:val="161616"/>
        </w:rPr>
        <w:t>$69,917.25</w:t>
      </w:r>
    </w:p>
    <w:p w14:paraId="6EA19944" w14:textId="0C37B69C" w:rsidR="265D9F16" w:rsidRDefault="265D9F16" w:rsidP="6B397EEC">
      <w:pPr>
        <w:pStyle w:val="paragraph"/>
        <w:shd w:val="clear" w:color="auto" w:fill="FFFFFF" w:themeFill="background1"/>
        <w:spacing w:before="0" w:beforeAutospacing="0" w:after="0" w:afterAutospacing="0"/>
        <w:ind w:left="-60" w:firstLine="720"/>
        <w:rPr>
          <w:i/>
          <w:iCs/>
        </w:rPr>
      </w:pPr>
      <w:r w:rsidRPr="6B397EEC">
        <w:rPr>
          <w:rStyle w:val="normaltextrun"/>
          <w:i/>
          <w:iCs/>
          <w:color w:val="161616"/>
        </w:rPr>
        <w:t>Percent that program budget is of total agency budget:</w:t>
      </w:r>
      <w:r w:rsidR="31FD8319" w:rsidRPr="6B397EEC">
        <w:rPr>
          <w:rStyle w:val="normaltextrun"/>
          <w:i/>
          <w:iCs/>
          <w:color w:val="161616"/>
        </w:rPr>
        <w:t xml:space="preserve"> </w:t>
      </w:r>
      <w:r w:rsidR="31FD8319" w:rsidRPr="6B397EEC">
        <w:rPr>
          <w:rStyle w:val="normaltextrun"/>
          <w:color w:val="161616"/>
        </w:rPr>
        <w:t>0.</w:t>
      </w:r>
      <w:r w:rsidR="00FA5B4F">
        <w:rPr>
          <w:rStyle w:val="normaltextrun"/>
          <w:color w:val="161616"/>
        </w:rPr>
        <w:t>15</w:t>
      </w:r>
      <w:r w:rsidR="31FD8319" w:rsidRPr="6B397EEC">
        <w:rPr>
          <w:rStyle w:val="normaltextrun"/>
          <w:color w:val="161616"/>
        </w:rPr>
        <w:t>%</w:t>
      </w:r>
    </w:p>
    <w:p w14:paraId="1E224C6B" w14:textId="0D052B70" w:rsidR="265D9F16" w:rsidRDefault="265D9F16" w:rsidP="35E6B529">
      <w:pPr>
        <w:pStyle w:val="paragraph"/>
        <w:shd w:val="clear" w:color="auto" w:fill="FFFFFF" w:themeFill="background1"/>
        <w:spacing w:before="0" w:beforeAutospacing="0" w:after="0" w:afterAutospacing="0"/>
        <w:ind w:left="-60" w:firstLine="720"/>
        <w:rPr>
          <w:i/>
          <w:iCs/>
        </w:rPr>
      </w:pPr>
      <w:r w:rsidRPr="35E6B529">
        <w:rPr>
          <w:rStyle w:val="normaltextrun"/>
          <w:i/>
          <w:iCs/>
          <w:color w:val="161616"/>
        </w:rPr>
        <w:t>Percent of program budget that is directly reimbursed by third party payers:</w:t>
      </w:r>
      <w:r w:rsidRPr="35E6B529">
        <w:rPr>
          <w:rStyle w:val="normaltextrun"/>
          <w:color w:val="161616"/>
        </w:rPr>
        <w:t xml:space="preserve"> 0%</w:t>
      </w:r>
    </w:p>
    <w:p w14:paraId="66B5D88D" w14:textId="3DE914F6" w:rsidR="265D9F16" w:rsidRDefault="265D9F16" w:rsidP="35E6B529">
      <w:pPr>
        <w:pStyle w:val="paragraph"/>
        <w:shd w:val="clear" w:color="auto" w:fill="FFFFFF" w:themeFill="background1"/>
        <w:spacing w:before="0" w:beforeAutospacing="0" w:after="0" w:afterAutospacing="0"/>
        <w:ind w:left="-60" w:firstLine="720"/>
        <w:rPr>
          <w:i/>
          <w:iCs/>
        </w:rPr>
      </w:pPr>
      <w:r w:rsidRPr="35E6B529">
        <w:rPr>
          <w:rStyle w:val="normaltextrun"/>
          <w:i/>
          <w:iCs/>
          <w:color w:val="161616"/>
        </w:rPr>
        <w:t>Percent of program budget that is covered by public/private grants</w:t>
      </w:r>
      <w:r w:rsidRPr="35E6B529">
        <w:rPr>
          <w:rStyle w:val="normaltextrun"/>
          <w:color w:val="161616"/>
        </w:rPr>
        <w:t>: 100% </w:t>
      </w:r>
    </w:p>
    <w:p w14:paraId="47AC319B" w14:textId="67C77B64" w:rsidR="35E6B529" w:rsidRDefault="35E6B529" w:rsidP="35E6B529">
      <w:pPr>
        <w:rPr>
          <w:rFonts w:ascii="Times New Roman" w:eastAsia="Times New Roman" w:hAnsi="Times New Roman" w:cs="Times New Roman"/>
          <w:sz w:val="24"/>
          <w:szCs w:val="24"/>
        </w:rPr>
      </w:pPr>
    </w:p>
    <w:p w14:paraId="42354A2A" w14:textId="37B65002" w:rsidR="35E6B529" w:rsidRDefault="63F07CE9" w:rsidP="27768155">
      <w:pPr>
        <w:rPr>
          <w:rFonts w:ascii="Times New Roman" w:eastAsia="Times New Roman" w:hAnsi="Times New Roman" w:cs="Times New Roman"/>
          <w:sz w:val="24"/>
          <w:szCs w:val="24"/>
        </w:rPr>
      </w:pPr>
      <w:r w:rsidRPr="27768155">
        <w:rPr>
          <w:rFonts w:ascii="Times New Roman" w:eastAsia="Times New Roman" w:hAnsi="Times New Roman" w:cs="Times New Roman"/>
          <w:sz w:val="24"/>
          <w:szCs w:val="24"/>
        </w:rPr>
        <w:t xml:space="preserve"> </w:t>
      </w:r>
      <w:r w:rsidR="35E6B529">
        <w:tab/>
      </w:r>
      <w:r w:rsidR="78D8945B" w:rsidRPr="27768155">
        <w:rPr>
          <w:rFonts w:ascii="Times New Roman" w:eastAsia="Times New Roman" w:hAnsi="Times New Roman" w:cs="Times New Roman"/>
          <w:sz w:val="24"/>
          <w:szCs w:val="24"/>
        </w:rPr>
        <w:t xml:space="preserve"> Mental health screenings </w:t>
      </w:r>
      <w:r w:rsidR="3476A215" w:rsidRPr="27768155">
        <w:rPr>
          <w:rFonts w:ascii="Times New Roman" w:eastAsia="Times New Roman" w:hAnsi="Times New Roman" w:cs="Times New Roman"/>
          <w:sz w:val="24"/>
          <w:szCs w:val="24"/>
        </w:rPr>
        <w:t>enable</w:t>
      </w:r>
      <w:r w:rsidR="78D8945B" w:rsidRPr="27768155">
        <w:rPr>
          <w:rFonts w:ascii="Times New Roman" w:eastAsia="Times New Roman" w:hAnsi="Times New Roman" w:cs="Times New Roman"/>
          <w:sz w:val="24"/>
          <w:szCs w:val="24"/>
        </w:rPr>
        <w:t xml:space="preserve"> our staff to identify and prioritize patients’ mental health needs within the context of our vision rehabilitation model, as mental health support is</w:t>
      </w:r>
      <w:r w:rsidR="59BFD5AB" w:rsidRPr="27768155">
        <w:rPr>
          <w:rFonts w:ascii="Times New Roman" w:eastAsia="Times New Roman" w:hAnsi="Times New Roman" w:cs="Times New Roman"/>
          <w:sz w:val="24"/>
          <w:szCs w:val="24"/>
        </w:rPr>
        <w:t xml:space="preserve"> vital</w:t>
      </w:r>
      <w:r w:rsidR="78D8945B" w:rsidRPr="27768155">
        <w:rPr>
          <w:rFonts w:ascii="Times New Roman" w:eastAsia="Times New Roman" w:hAnsi="Times New Roman" w:cs="Times New Roman"/>
          <w:sz w:val="24"/>
          <w:szCs w:val="24"/>
        </w:rPr>
        <w:t xml:space="preserve"> for their well-being and success</w:t>
      </w:r>
      <w:r w:rsidR="57EA1E9F" w:rsidRPr="27768155">
        <w:rPr>
          <w:rFonts w:ascii="Times New Roman" w:eastAsia="Times New Roman" w:hAnsi="Times New Roman" w:cs="Times New Roman"/>
          <w:sz w:val="24"/>
          <w:szCs w:val="24"/>
        </w:rPr>
        <w:t xml:space="preserve">. Recently, we </w:t>
      </w:r>
      <w:r w:rsidR="46C89E62" w:rsidRPr="27768155">
        <w:rPr>
          <w:rFonts w:ascii="Times New Roman" w:eastAsia="Times New Roman" w:hAnsi="Times New Roman" w:cs="Times New Roman"/>
          <w:sz w:val="24"/>
          <w:szCs w:val="24"/>
        </w:rPr>
        <w:t>implemented</w:t>
      </w:r>
      <w:r w:rsidR="57EA1E9F" w:rsidRPr="27768155">
        <w:rPr>
          <w:rFonts w:ascii="Times New Roman" w:eastAsia="Times New Roman" w:hAnsi="Times New Roman" w:cs="Times New Roman"/>
          <w:sz w:val="24"/>
          <w:szCs w:val="24"/>
        </w:rPr>
        <w:t xml:space="preserve"> a mental health screening process </w:t>
      </w:r>
      <w:r w:rsidR="174F2854" w:rsidRPr="27768155">
        <w:rPr>
          <w:rFonts w:ascii="Times New Roman" w:eastAsia="Times New Roman" w:hAnsi="Times New Roman" w:cs="Times New Roman"/>
          <w:sz w:val="24"/>
          <w:szCs w:val="24"/>
        </w:rPr>
        <w:t xml:space="preserve">in our Low Vision Clinic </w:t>
      </w:r>
      <w:r w:rsidR="57EA1E9F" w:rsidRPr="27768155">
        <w:rPr>
          <w:rFonts w:ascii="Times New Roman" w:eastAsia="Times New Roman" w:hAnsi="Times New Roman" w:cs="Times New Roman"/>
          <w:sz w:val="24"/>
          <w:szCs w:val="24"/>
        </w:rPr>
        <w:t>to identify patients who may be experiencing depressive symptoms and who could benefit from further mental health assessment and counseling.</w:t>
      </w:r>
      <w:r w:rsidR="26546535" w:rsidRPr="27768155">
        <w:rPr>
          <w:rFonts w:ascii="Times New Roman" w:eastAsia="Times New Roman" w:hAnsi="Times New Roman" w:cs="Times New Roman"/>
          <w:sz w:val="24"/>
          <w:szCs w:val="24"/>
        </w:rPr>
        <w:t xml:space="preserve"> Using </w:t>
      </w:r>
      <w:r w:rsidR="2077D9A3" w:rsidRPr="27768155">
        <w:rPr>
          <w:rFonts w:ascii="Times New Roman" w:eastAsia="Times New Roman" w:hAnsi="Times New Roman" w:cs="Times New Roman"/>
          <w:sz w:val="24"/>
          <w:szCs w:val="24"/>
        </w:rPr>
        <w:t>the short and long versions of the Patient Health Questionnaire (PHQ) and the Generalized Anxiety Scale (GAD),</w:t>
      </w:r>
      <w:r w:rsidR="3871457B" w:rsidRPr="27768155">
        <w:rPr>
          <w:rFonts w:ascii="Times New Roman" w:eastAsia="Times New Roman" w:hAnsi="Times New Roman" w:cs="Times New Roman"/>
          <w:sz w:val="24"/>
          <w:szCs w:val="24"/>
        </w:rPr>
        <w:t xml:space="preserve"> we</w:t>
      </w:r>
      <w:r w:rsidR="2077D9A3" w:rsidRPr="27768155">
        <w:rPr>
          <w:rFonts w:ascii="Times New Roman" w:eastAsia="Times New Roman" w:hAnsi="Times New Roman" w:cs="Times New Roman"/>
          <w:sz w:val="24"/>
          <w:szCs w:val="24"/>
        </w:rPr>
        <w:t xml:space="preserve"> assess depression and anxiety, </w:t>
      </w:r>
      <w:r w:rsidR="0708EF6F" w:rsidRPr="27768155">
        <w:rPr>
          <w:rFonts w:ascii="Times New Roman" w:eastAsia="Times New Roman" w:hAnsi="Times New Roman" w:cs="Times New Roman"/>
          <w:sz w:val="24"/>
          <w:szCs w:val="24"/>
        </w:rPr>
        <w:t>conditions that are</w:t>
      </w:r>
      <w:r w:rsidR="2077D9A3" w:rsidRPr="27768155">
        <w:rPr>
          <w:rFonts w:ascii="Times New Roman" w:eastAsia="Times New Roman" w:hAnsi="Times New Roman" w:cs="Times New Roman"/>
          <w:sz w:val="24"/>
          <w:szCs w:val="24"/>
        </w:rPr>
        <w:t xml:space="preserve"> highly prevalent </w:t>
      </w:r>
      <w:r w:rsidR="39CF2D00" w:rsidRPr="27768155">
        <w:rPr>
          <w:rFonts w:ascii="Times New Roman" w:eastAsia="Times New Roman" w:hAnsi="Times New Roman" w:cs="Times New Roman"/>
          <w:sz w:val="24"/>
          <w:szCs w:val="24"/>
        </w:rPr>
        <w:t>among</w:t>
      </w:r>
      <w:r w:rsidR="2077D9A3" w:rsidRPr="27768155">
        <w:rPr>
          <w:rFonts w:ascii="Times New Roman" w:eastAsia="Times New Roman" w:hAnsi="Times New Roman" w:cs="Times New Roman"/>
          <w:sz w:val="24"/>
          <w:szCs w:val="24"/>
        </w:rPr>
        <w:t xml:space="preserve"> the visually impaired and blind population</w:t>
      </w:r>
      <w:r w:rsidR="3E64A6C9" w:rsidRPr="27768155">
        <w:rPr>
          <w:rFonts w:ascii="Times New Roman" w:eastAsia="Times New Roman" w:hAnsi="Times New Roman" w:cs="Times New Roman"/>
          <w:sz w:val="24"/>
          <w:szCs w:val="24"/>
        </w:rPr>
        <w:t xml:space="preserve"> and ha</w:t>
      </w:r>
      <w:r w:rsidR="1C89E838" w:rsidRPr="27768155">
        <w:rPr>
          <w:rFonts w:ascii="Times New Roman" w:eastAsia="Times New Roman" w:hAnsi="Times New Roman" w:cs="Times New Roman"/>
          <w:sz w:val="24"/>
          <w:szCs w:val="24"/>
        </w:rPr>
        <w:t>ve</w:t>
      </w:r>
      <w:r w:rsidR="3E64A6C9" w:rsidRPr="27768155">
        <w:rPr>
          <w:rFonts w:ascii="Times New Roman" w:eastAsia="Times New Roman" w:hAnsi="Times New Roman" w:cs="Times New Roman"/>
          <w:sz w:val="24"/>
          <w:szCs w:val="24"/>
        </w:rPr>
        <w:t xml:space="preserve"> been shown to worsen vision-related quality of life </w:t>
      </w:r>
      <w:r w:rsidR="2077D9A3" w:rsidRPr="27768155">
        <w:rPr>
          <w:rFonts w:ascii="Times New Roman" w:eastAsia="Times New Roman" w:hAnsi="Times New Roman" w:cs="Times New Roman"/>
          <w:sz w:val="24"/>
          <w:szCs w:val="24"/>
        </w:rPr>
        <w:t>if left untreated</w:t>
      </w:r>
      <w:r w:rsidR="5E717F8A" w:rsidRPr="27768155">
        <w:rPr>
          <w:rFonts w:ascii="Times New Roman" w:eastAsia="Times New Roman" w:hAnsi="Times New Roman" w:cs="Times New Roman"/>
          <w:sz w:val="24"/>
          <w:szCs w:val="24"/>
        </w:rPr>
        <w:t>.</w:t>
      </w:r>
      <w:r w:rsidR="2077D9A3" w:rsidRPr="27768155">
        <w:rPr>
          <w:rFonts w:ascii="Times New Roman" w:eastAsia="Times New Roman" w:hAnsi="Times New Roman" w:cs="Times New Roman"/>
          <w:sz w:val="24"/>
          <w:szCs w:val="24"/>
        </w:rPr>
        <w:t xml:space="preserve"> </w:t>
      </w:r>
      <w:r w:rsidR="34A9B519" w:rsidRPr="27768155">
        <w:rPr>
          <w:rFonts w:ascii="Times New Roman" w:eastAsia="Times New Roman" w:hAnsi="Times New Roman" w:cs="Times New Roman"/>
          <w:sz w:val="24"/>
          <w:szCs w:val="24"/>
        </w:rPr>
        <w:t>Through</w:t>
      </w:r>
      <w:r w:rsidR="2077D9A3" w:rsidRPr="27768155">
        <w:rPr>
          <w:rFonts w:ascii="Times New Roman" w:eastAsia="Times New Roman" w:hAnsi="Times New Roman" w:cs="Times New Roman"/>
          <w:sz w:val="24"/>
          <w:szCs w:val="24"/>
        </w:rPr>
        <w:t xml:space="preserve"> our </w:t>
      </w:r>
      <w:r w:rsidR="2077D9A3" w:rsidRPr="27768155">
        <w:rPr>
          <w:rFonts w:ascii="Times New Roman" w:eastAsia="Times New Roman" w:hAnsi="Times New Roman" w:cs="Times New Roman"/>
          <w:b/>
          <w:bCs/>
          <w:sz w:val="24"/>
          <w:szCs w:val="24"/>
        </w:rPr>
        <w:t>Stronger Together</w:t>
      </w:r>
      <w:r w:rsidR="2077D9A3" w:rsidRPr="27768155">
        <w:rPr>
          <w:rFonts w:ascii="Times New Roman" w:eastAsia="Times New Roman" w:hAnsi="Times New Roman" w:cs="Times New Roman"/>
          <w:sz w:val="24"/>
          <w:szCs w:val="24"/>
        </w:rPr>
        <w:t xml:space="preserve"> initiative,</w:t>
      </w:r>
      <w:r w:rsidR="4E0D86AD" w:rsidRPr="27768155">
        <w:rPr>
          <w:rFonts w:ascii="Times New Roman" w:eastAsia="Times New Roman" w:hAnsi="Times New Roman" w:cs="Times New Roman"/>
          <w:sz w:val="24"/>
          <w:szCs w:val="24"/>
        </w:rPr>
        <w:t xml:space="preserve"> we extend</w:t>
      </w:r>
      <w:r w:rsidR="7C0C67BF" w:rsidRPr="27768155">
        <w:rPr>
          <w:rFonts w:ascii="Times New Roman" w:eastAsia="Times New Roman" w:hAnsi="Times New Roman" w:cs="Times New Roman"/>
          <w:sz w:val="24"/>
          <w:szCs w:val="24"/>
        </w:rPr>
        <w:t>ed</w:t>
      </w:r>
      <w:r w:rsidR="3D4A1B84" w:rsidRPr="27768155">
        <w:rPr>
          <w:rFonts w:ascii="Times New Roman" w:eastAsia="Times New Roman" w:hAnsi="Times New Roman" w:cs="Times New Roman"/>
          <w:sz w:val="24"/>
          <w:szCs w:val="24"/>
        </w:rPr>
        <w:t xml:space="preserve"> these</w:t>
      </w:r>
      <w:r w:rsidR="4E0D86AD" w:rsidRPr="27768155">
        <w:rPr>
          <w:rFonts w:ascii="Times New Roman" w:eastAsia="Times New Roman" w:hAnsi="Times New Roman" w:cs="Times New Roman"/>
          <w:sz w:val="24"/>
          <w:szCs w:val="24"/>
        </w:rPr>
        <w:t xml:space="preserve"> </w:t>
      </w:r>
      <w:r w:rsidR="52723428" w:rsidRPr="27768155">
        <w:rPr>
          <w:rFonts w:ascii="Times New Roman" w:eastAsia="Times New Roman" w:hAnsi="Times New Roman" w:cs="Times New Roman"/>
          <w:sz w:val="24"/>
          <w:szCs w:val="24"/>
        </w:rPr>
        <w:t>services</w:t>
      </w:r>
      <w:r w:rsidR="4E0D86AD" w:rsidRPr="27768155">
        <w:rPr>
          <w:rFonts w:ascii="Times New Roman" w:eastAsia="Times New Roman" w:hAnsi="Times New Roman" w:cs="Times New Roman"/>
          <w:sz w:val="24"/>
          <w:szCs w:val="24"/>
        </w:rPr>
        <w:t xml:space="preserve"> into Cook County’s </w:t>
      </w:r>
      <w:r w:rsidR="70BBE326" w:rsidRPr="27768155">
        <w:rPr>
          <w:rFonts w:ascii="Times New Roman" w:eastAsia="Times New Roman" w:hAnsi="Times New Roman" w:cs="Times New Roman"/>
          <w:sz w:val="24"/>
          <w:szCs w:val="24"/>
        </w:rPr>
        <w:t>iden</w:t>
      </w:r>
      <w:r w:rsidR="4AC79D64" w:rsidRPr="27768155">
        <w:rPr>
          <w:rFonts w:ascii="Times New Roman" w:eastAsia="Times New Roman" w:hAnsi="Times New Roman" w:cs="Times New Roman"/>
          <w:sz w:val="24"/>
          <w:szCs w:val="24"/>
        </w:rPr>
        <w:t>t</w:t>
      </w:r>
      <w:r w:rsidR="70BBE326" w:rsidRPr="27768155">
        <w:rPr>
          <w:rFonts w:ascii="Times New Roman" w:eastAsia="Times New Roman" w:hAnsi="Times New Roman" w:cs="Times New Roman"/>
          <w:sz w:val="24"/>
          <w:szCs w:val="24"/>
        </w:rPr>
        <w:t xml:space="preserve">ified priority </w:t>
      </w:r>
      <w:r w:rsidR="4E0D86AD" w:rsidRPr="27768155">
        <w:rPr>
          <w:rFonts w:ascii="Times New Roman" w:eastAsia="Times New Roman" w:hAnsi="Times New Roman" w:cs="Times New Roman"/>
          <w:sz w:val="24"/>
          <w:szCs w:val="24"/>
        </w:rPr>
        <w:t>communities with the highest Social Vulnerability Index</w:t>
      </w:r>
      <w:r w:rsidR="40D2753A" w:rsidRPr="27768155">
        <w:rPr>
          <w:rFonts w:ascii="Times New Roman" w:eastAsia="Times New Roman" w:hAnsi="Times New Roman" w:cs="Times New Roman"/>
          <w:sz w:val="24"/>
          <w:szCs w:val="24"/>
        </w:rPr>
        <w:t>.</w:t>
      </w:r>
      <w:r w:rsidR="4E0D86AD" w:rsidRPr="27768155">
        <w:rPr>
          <w:rFonts w:ascii="Times New Roman" w:eastAsia="Times New Roman" w:hAnsi="Times New Roman" w:cs="Times New Roman"/>
          <w:sz w:val="24"/>
          <w:szCs w:val="24"/>
        </w:rPr>
        <w:t xml:space="preserve"> In addition to outreaching to the surrounding communities, this expanded mental health screening initiative include</w:t>
      </w:r>
      <w:r w:rsidR="01A3BDFF" w:rsidRPr="27768155">
        <w:rPr>
          <w:rFonts w:ascii="Times New Roman" w:eastAsia="Times New Roman" w:hAnsi="Times New Roman" w:cs="Times New Roman"/>
          <w:sz w:val="24"/>
          <w:szCs w:val="24"/>
        </w:rPr>
        <w:t>s</w:t>
      </w:r>
      <w:r w:rsidR="2EAC8322" w:rsidRPr="27768155">
        <w:rPr>
          <w:rFonts w:ascii="Times New Roman" w:eastAsia="Times New Roman" w:hAnsi="Times New Roman" w:cs="Times New Roman"/>
          <w:sz w:val="24"/>
          <w:szCs w:val="24"/>
        </w:rPr>
        <w:t xml:space="preserve"> reaching</w:t>
      </w:r>
      <w:r w:rsidR="4E0D86AD" w:rsidRPr="27768155">
        <w:rPr>
          <w:rFonts w:ascii="Times New Roman" w:eastAsia="Times New Roman" w:hAnsi="Times New Roman" w:cs="Times New Roman"/>
          <w:sz w:val="24"/>
          <w:szCs w:val="24"/>
        </w:rPr>
        <w:t xml:space="preserve"> individuals engaged in programs and services throughout </w:t>
      </w:r>
      <w:r w:rsidR="5A56A45F" w:rsidRPr="27768155">
        <w:rPr>
          <w:rFonts w:ascii="Times New Roman" w:eastAsia="Times New Roman" w:hAnsi="Times New Roman" w:cs="Times New Roman"/>
          <w:sz w:val="24"/>
          <w:szCs w:val="24"/>
        </w:rPr>
        <w:t>our</w:t>
      </w:r>
      <w:r w:rsidR="4E0D86AD" w:rsidRPr="27768155">
        <w:rPr>
          <w:rFonts w:ascii="Times New Roman" w:eastAsia="Times New Roman" w:hAnsi="Times New Roman" w:cs="Times New Roman"/>
          <w:sz w:val="24"/>
          <w:szCs w:val="24"/>
        </w:rPr>
        <w:t xml:space="preserve"> organization beyond The Bergman Psychological Institute and Low Vision Clinic, thus identifying more individuals who may not have previously accessed such essential services</w:t>
      </w:r>
      <w:r w:rsidR="52388BC9" w:rsidRPr="27768155">
        <w:rPr>
          <w:rFonts w:ascii="Times New Roman" w:eastAsia="Times New Roman" w:hAnsi="Times New Roman" w:cs="Times New Roman"/>
          <w:sz w:val="24"/>
          <w:szCs w:val="24"/>
        </w:rPr>
        <w:t xml:space="preserve">. </w:t>
      </w:r>
    </w:p>
    <w:p w14:paraId="5D3D09E9" w14:textId="4E04F00B" w:rsidR="35E6B529" w:rsidRDefault="34422C16" w:rsidP="27768155">
      <w:pPr>
        <w:ind w:firstLine="720"/>
        <w:rPr>
          <w:rFonts w:ascii="Times New Roman" w:eastAsia="Times New Roman" w:hAnsi="Times New Roman" w:cs="Times New Roman"/>
          <w:sz w:val="24"/>
          <w:szCs w:val="24"/>
        </w:rPr>
      </w:pPr>
      <w:r w:rsidRPr="27768155">
        <w:rPr>
          <w:rFonts w:ascii="Times New Roman" w:eastAsia="Times New Roman" w:hAnsi="Times New Roman" w:cs="Times New Roman"/>
          <w:sz w:val="24"/>
          <w:szCs w:val="24"/>
        </w:rPr>
        <w:t>In September of 2024, The Chicago Lighthouse was awarded a grant from Cook County Health (CCH) using funds from the American Rescue Plan Act (ARPA) to expand our mental health screening program beyond our Low Vision Clinic.</w:t>
      </w:r>
      <w:r w:rsidR="472373AA" w:rsidRPr="27768155">
        <w:rPr>
          <w:rFonts w:ascii="Times New Roman" w:eastAsia="Times New Roman" w:hAnsi="Times New Roman" w:cs="Times New Roman"/>
          <w:sz w:val="24"/>
          <w:szCs w:val="24"/>
        </w:rPr>
        <w:t xml:space="preserve"> Th</w:t>
      </w:r>
      <w:r w:rsidR="61B8B9C3" w:rsidRPr="27768155">
        <w:rPr>
          <w:rFonts w:ascii="Times New Roman" w:eastAsia="Times New Roman" w:hAnsi="Times New Roman" w:cs="Times New Roman"/>
          <w:sz w:val="24"/>
          <w:szCs w:val="24"/>
        </w:rPr>
        <w:t>e</w:t>
      </w:r>
      <w:r w:rsidR="472373AA" w:rsidRPr="27768155">
        <w:rPr>
          <w:rFonts w:ascii="Times New Roman" w:eastAsia="Times New Roman" w:hAnsi="Times New Roman" w:cs="Times New Roman"/>
          <w:sz w:val="24"/>
          <w:szCs w:val="24"/>
        </w:rPr>
        <w:t xml:space="preserve"> plan </w:t>
      </w:r>
      <w:r w:rsidR="0D9C7447" w:rsidRPr="27768155">
        <w:rPr>
          <w:rFonts w:ascii="Times New Roman" w:eastAsia="Times New Roman" w:hAnsi="Times New Roman" w:cs="Times New Roman"/>
          <w:sz w:val="24"/>
          <w:szCs w:val="24"/>
        </w:rPr>
        <w:t>wa</w:t>
      </w:r>
      <w:r w:rsidR="472373AA" w:rsidRPr="27768155">
        <w:rPr>
          <w:rFonts w:ascii="Times New Roman" w:eastAsia="Times New Roman" w:hAnsi="Times New Roman" w:cs="Times New Roman"/>
          <w:sz w:val="24"/>
          <w:szCs w:val="24"/>
        </w:rPr>
        <w:t>s designed to provide more comprehensive mental health care to communities with limited or no access to mental health screening and early intervention services.</w:t>
      </w:r>
      <w:r w:rsidR="6253B375" w:rsidRPr="27768155">
        <w:rPr>
          <w:rFonts w:ascii="Times New Roman" w:eastAsia="Times New Roman" w:hAnsi="Times New Roman" w:cs="Times New Roman"/>
          <w:sz w:val="24"/>
          <w:szCs w:val="24"/>
        </w:rPr>
        <w:t xml:space="preserve"> </w:t>
      </w:r>
      <w:r w:rsidR="068E43B5" w:rsidRPr="27768155">
        <w:rPr>
          <w:rFonts w:ascii="Times New Roman" w:eastAsia="Times New Roman" w:hAnsi="Times New Roman" w:cs="Times New Roman"/>
          <w:sz w:val="24"/>
          <w:szCs w:val="24"/>
        </w:rPr>
        <w:t xml:space="preserve">A </w:t>
      </w:r>
      <w:r w:rsidR="36CCB50A" w:rsidRPr="27768155">
        <w:rPr>
          <w:rFonts w:ascii="Times New Roman" w:eastAsia="Times New Roman" w:hAnsi="Times New Roman" w:cs="Times New Roman"/>
          <w:sz w:val="24"/>
          <w:szCs w:val="24"/>
        </w:rPr>
        <w:t>key feature</w:t>
      </w:r>
      <w:r w:rsidR="787A02F6" w:rsidRPr="27768155">
        <w:rPr>
          <w:rFonts w:ascii="Times New Roman" w:eastAsia="Times New Roman" w:hAnsi="Times New Roman" w:cs="Times New Roman"/>
          <w:sz w:val="24"/>
          <w:szCs w:val="24"/>
        </w:rPr>
        <w:t xml:space="preserve"> </w:t>
      </w:r>
      <w:r w:rsidR="36CCB50A" w:rsidRPr="27768155">
        <w:rPr>
          <w:rFonts w:ascii="Times New Roman" w:eastAsia="Times New Roman" w:hAnsi="Times New Roman" w:cs="Times New Roman"/>
          <w:sz w:val="24"/>
          <w:szCs w:val="24"/>
        </w:rPr>
        <w:t>of this initiative was the hiring of a Mental Health Care Coordinator</w:t>
      </w:r>
      <w:r w:rsidR="20C8EF87" w:rsidRPr="27768155">
        <w:rPr>
          <w:rFonts w:ascii="Times New Roman" w:eastAsia="Times New Roman" w:hAnsi="Times New Roman" w:cs="Times New Roman"/>
          <w:sz w:val="24"/>
          <w:szCs w:val="24"/>
        </w:rPr>
        <w:t>,</w:t>
      </w:r>
      <w:r w:rsidR="22185DCB" w:rsidRPr="27768155">
        <w:rPr>
          <w:rFonts w:ascii="Times New Roman" w:eastAsia="Times New Roman" w:hAnsi="Times New Roman" w:cs="Times New Roman"/>
          <w:sz w:val="24"/>
          <w:szCs w:val="24"/>
        </w:rPr>
        <w:t xml:space="preserve"> a role that we consider</w:t>
      </w:r>
      <w:r w:rsidR="20C8EF87" w:rsidRPr="27768155">
        <w:rPr>
          <w:rFonts w:ascii="Times New Roman" w:eastAsia="Times New Roman" w:hAnsi="Times New Roman" w:cs="Times New Roman"/>
          <w:sz w:val="24"/>
          <w:szCs w:val="24"/>
        </w:rPr>
        <w:t xml:space="preserve"> </w:t>
      </w:r>
      <w:r w:rsidR="4EEEF9E1" w:rsidRPr="27768155">
        <w:rPr>
          <w:rFonts w:ascii="Times New Roman" w:eastAsia="Times New Roman" w:hAnsi="Times New Roman" w:cs="Times New Roman"/>
          <w:sz w:val="24"/>
          <w:szCs w:val="24"/>
        </w:rPr>
        <w:t>vital for</w:t>
      </w:r>
      <w:r w:rsidR="010103E4" w:rsidRPr="27768155">
        <w:rPr>
          <w:rFonts w:ascii="Times New Roman" w:eastAsia="Times New Roman" w:hAnsi="Times New Roman" w:cs="Times New Roman"/>
          <w:sz w:val="24"/>
          <w:szCs w:val="24"/>
        </w:rPr>
        <w:t xml:space="preserve"> reach</w:t>
      </w:r>
      <w:r w:rsidR="1DD14EC2" w:rsidRPr="27768155">
        <w:rPr>
          <w:rFonts w:ascii="Times New Roman" w:eastAsia="Times New Roman" w:hAnsi="Times New Roman" w:cs="Times New Roman"/>
          <w:sz w:val="24"/>
          <w:szCs w:val="24"/>
        </w:rPr>
        <w:t>ing</w:t>
      </w:r>
      <w:r w:rsidR="6929D6EC" w:rsidRPr="27768155">
        <w:rPr>
          <w:rFonts w:ascii="Times New Roman" w:eastAsia="Times New Roman" w:hAnsi="Times New Roman" w:cs="Times New Roman"/>
          <w:sz w:val="24"/>
          <w:szCs w:val="24"/>
        </w:rPr>
        <w:t xml:space="preserve"> and coordinat</w:t>
      </w:r>
      <w:r w:rsidR="425BCAC7" w:rsidRPr="27768155">
        <w:rPr>
          <w:rFonts w:ascii="Times New Roman" w:eastAsia="Times New Roman" w:hAnsi="Times New Roman" w:cs="Times New Roman"/>
          <w:sz w:val="24"/>
          <w:szCs w:val="24"/>
        </w:rPr>
        <w:t>ing</w:t>
      </w:r>
      <w:r w:rsidR="6929D6EC" w:rsidRPr="27768155">
        <w:rPr>
          <w:rFonts w:ascii="Times New Roman" w:eastAsia="Times New Roman" w:hAnsi="Times New Roman" w:cs="Times New Roman"/>
          <w:sz w:val="24"/>
          <w:szCs w:val="24"/>
        </w:rPr>
        <w:t xml:space="preserve"> </w:t>
      </w:r>
      <w:r w:rsidR="18340377" w:rsidRPr="27768155">
        <w:rPr>
          <w:rFonts w:ascii="Times New Roman" w:eastAsia="Times New Roman" w:hAnsi="Times New Roman" w:cs="Times New Roman"/>
          <w:sz w:val="24"/>
          <w:szCs w:val="24"/>
        </w:rPr>
        <w:t>care</w:t>
      </w:r>
      <w:r w:rsidR="6929D6EC" w:rsidRPr="27768155">
        <w:rPr>
          <w:rFonts w:ascii="Times New Roman" w:eastAsia="Times New Roman" w:hAnsi="Times New Roman" w:cs="Times New Roman"/>
          <w:sz w:val="24"/>
          <w:szCs w:val="24"/>
        </w:rPr>
        <w:t xml:space="preserve"> for</w:t>
      </w:r>
      <w:r w:rsidR="010103E4" w:rsidRPr="27768155">
        <w:rPr>
          <w:rFonts w:ascii="Times New Roman" w:eastAsia="Times New Roman" w:hAnsi="Times New Roman" w:cs="Times New Roman"/>
          <w:sz w:val="24"/>
          <w:szCs w:val="24"/>
        </w:rPr>
        <w:t xml:space="preserve"> underserved populations</w:t>
      </w:r>
      <w:r w:rsidR="2E96C7DB" w:rsidRPr="27768155">
        <w:rPr>
          <w:rFonts w:ascii="Times New Roman" w:eastAsia="Times New Roman" w:hAnsi="Times New Roman" w:cs="Times New Roman"/>
          <w:sz w:val="24"/>
          <w:szCs w:val="24"/>
        </w:rPr>
        <w:t>, particularly those with disabilities who often face significant barriers</w:t>
      </w:r>
      <w:r w:rsidR="010103E4" w:rsidRPr="27768155">
        <w:rPr>
          <w:rFonts w:ascii="Times New Roman" w:eastAsia="Times New Roman" w:hAnsi="Times New Roman" w:cs="Times New Roman"/>
          <w:sz w:val="24"/>
          <w:szCs w:val="24"/>
        </w:rPr>
        <w:t xml:space="preserve"> to </w:t>
      </w:r>
      <w:r w:rsidR="4BDE045C" w:rsidRPr="27768155">
        <w:rPr>
          <w:rFonts w:ascii="Times New Roman" w:eastAsia="Times New Roman" w:hAnsi="Times New Roman" w:cs="Times New Roman"/>
          <w:sz w:val="24"/>
          <w:szCs w:val="24"/>
        </w:rPr>
        <w:t>healthcare access</w:t>
      </w:r>
      <w:r w:rsidR="22FFFEFA" w:rsidRPr="27768155">
        <w:rPr>
          <w:rFonts w:ascii="Times New Roman" w:eastAsia="Times New Roman" w:hAnsi="Times New Roman" w:cs="Times New Roman"/>
          <w:sz w:val="24"/>
          <w:szCs w:val="24"/>
        </w:rPr>
        <w:t>.</w:t>
      </w:r>
      <w:r w:rsidR="1A85E3CB" w:rsidRPr="27768155">
        <w:rPr>
          <w:rFonts w:ascii="Times New Roman" w:eastAsia="Times New Roman" w:hAnsi="Times New Roman" w:cs="Times New Roman"/>
          <w:sz w:val="24"/>
          <w:szCs w:val="24"/>
        </w:rPr>
        <w:t xml:space="preserve"> </w:t>
      </w:r>
      <w:r w:rsidR="7F5ACF83" w:rsidRPr="27768155">
        <w:rPr>
          <w:rFonts w:ascii="Times New Roman" w:eastAsia="Times New Roman" w:hAnsi="Times New Roman" w:cs="Times New Roman"/>
          <w:sz w:val="24"/>
          <w:szCs w:val="24"/>
        </w:rPr>
        <w:t>I</w:t>
      </w:r>
      <w:r w:rsidR="315A9C5B" w:rsidRPr="27768155">
        <w:rPr>
          <w:rFonts w:ascii="Times New Roman" w:eastAsia="Times New Roman" w:hAnsi="Times New Roman" w:cs="Times New Roman"/>
          <w:sz w:val="24"/>
          <w:szCs w:val="24"/>
        </w:rPr>
        <w:t>ndividuals with disabilities often have additional needs for general healthcare that may be accessed through referral from primary care ser</w:t>
      </w:r>
      <w:r w:rsidR="751F6DA2" w:rsidRPr="27768155">
        <w:rPr>
          <w:rFonts w:ascii="Times New Roman" w:eastAsia="Times New Roman" w:hAnsi="Times New Roman" w:cs="Times New Roman"/>
          <w:sz w:val="24"/>
          <w:szCs w:val="24"/>
        </w:rPr>
        <w:t>vices</w:t>
      </w:r>
      <w:r w:rsidR="253BE923" w:rsidRPr="27768155">
        <w:rPr>
          <w:rFonts w:ascii="Times New Roman" w:eastAsia="Times New Roman" w:hAnsi="Times New Roman" w:cs="Times New Roman"/>
          <w:sz w:val="24"/>
          <w:szCs w:val="24"/>
        </w:rPr>
        <w:t xml:space="preserve"> (Hashemi et al</w:t>
      </w:r>
      <w:r w:rsidR="67F947CE" w:rsidRPr="27768155">
        <w:rPr>
          <w:rFonts w:ascii="Times New Roman" w:eastAsia="Times New Roman" w:hAnsi="Times New Roman" w:cs="Times New Roman"/>
          <w:sz w:val="24"/>
          <w:szCs w:val="24"/>
        </w:rPr>
        <w:t>, 2020</w:t>
      </w:r>
      <w:r w:rsidR="253BE923" w:rsidRPr="27768155">
        <w:rPr>
          <w:rFonts w:ascii="Times New Roman" w:eastAsia="Times New Roman" w:hAnsi="Times New Roman" w:cs="Times New Roman"/>
          <w:sz w:val="24"/>
          <w:szCs w:val="24"/>
        </w:rPr>
        <w:t>)</w:t>
      </w:r>
      <w:r w:rsidR="751F6DA2" w:rsidRPr="27768155">
        <w:rPr>
          <w:rFonts w:ascii="Times New Roman" w:eastAsia="Times New Roman" w:hAnsi="Times New Roman" w:cs="Times New Roman"/>
          <w:sz w:val="24"/>
          <w:szCs w:val="24"/>
        </w:rPr>
        <w:t>. However</w:t>
      </w:r>
      <w:r w:rsidR="01F4694D" w:rsidRPr="27768155">
        <w:rPr>
          <w:rFonts w:ascii="Times New Roman" w:eastAsia="Times New Roman" w:hAnsi="Times New Roman" w:cs="Times New Roman"/>
          <w:sz w:val="24"/>
          <w:szCs w:val="24"/>
        </w:rPr>
        <w:t>,</w:t>
      </w:r>
      <w:r w:rsidR="751F6DA2" w:rsidRPr="27768155">
        <w:rPr>
          <w:rFonts w:ascii="Times New Roman" w:eastAsia="Times New Roman" w:hAnsi="Times New Roman" w:cs="Times New Roman"/>
          <w:sz w:val="24"/>
          <w:szCs w:val="24"/>
        </w:rPr>
        <w:t xml:space="preserve"> </w:t>
      </w:r>
      <w:r w:rsidR="33D233BC" w:rsidRPr="27768155">
        <w:rPr>
          <w:rFonts w:ascii="Times New Roman" w:eastAsia="Times New Roman" w:hAnsi="Times New Roman" w:cs="Times New Roman"/>
          <w:sz w:val="24"/>
          <w:szCs w:val="24"/>
        </w:rPr>
        <w:t>they also encounter</w:t>
      </w:r>
      <w:r w:rsidR="751F6DA2" w:rsidRPr="27768155">
        <w:rPr>
          <w:rFonts w:ascii="Times New Roman" w:eastAsia="Times New Roman" w:hAnsi="Times New Roman" w:cs="Times New Roman"/>
          <w:sz w:val="24"/>
          <w:szCs w:val="24"/>
        </w:rPr>
        <w:t xml:space="preserve"> greater barriers to accessing these services, </w:t>
      </w:r>
      <w:r w:rsidR="208FFB2B" w:rsidRPr="27768155">
        <w:rPr>
          <w:rFonts w:ascii="Times New Roman" w:eastAsia="Times New Roman" w:hAnsi="Times New Roman" w:cs="Times New Roman"/>
          <w:sz w:val="24"/>
          <w:szCs w:val="24"/>
        </w:rPr>
        <w:t>leading to</w:t>
      </w:r>
      <w:r w:rsidR="0054CD2C" w:rsidRPr="27768155">
        <w:rPr>
          <w:rFonts w:ascii="Times New Roman" w:eastAsia="Times New Roman" w:hAnsi="Times New Roman" w:cs="Times New Roman"/>
          <w:sz w:val="24"/>
          <w:szCs w:val="24"/>
        </w:rPr>
        <w:t xml:space="preserve"> fewer </w:t>
      </w:r>
      <w:r w:rsidR="0054CD2C" w:rsidRPr="27768155">
        <w:rPr>
          <w:rFonts w:ascii="Times New Roman" w:eastAsia="Times New Roman" w:hAnsi="Times New Roman" w:cs="Times New Roman"/>
          <w:sz w:val="24"/>
          <w:szCs w:val="24"/>
        </w:rPr>
        <w:lastRenderedPageBreak/>
        <w:t xml:space="preserve">routine health examinations and </w:t>
      </w:r>
      <w:r w:rsidR="385EDB19" w:rsidRPr="27768155">
        <w:rPr>
          <w:rFonts w:ascii="Times New Roman" w:eastAsia="Times New Roman" w:hAnsi="Times New Roman" w:cs="Times New Roman"/>
          <w:sz w:val="24"/>
          <w:szCs w:val="24"/>
        </w:rPr>
        <w:t>lower rates of</w:t>
      </w:r>
      <w:r w:rsidR="66BB0B0E" w:rsidRPr="27768155">
        <w:rPr>
          <w:rFonts w:ascii="Times New Roman" w:eastAsia="Times New Roman" w:hAnsi="Times New Roman" w:cs="Times New Roman"/>
          <w:sz w:val="24"/>
          <w:szCs w:val="24"/>
        </w:rPr>
        <w:t xml:space="preserve"> </w:t>
      </w:r>
      <w:r w:rsidR="0054CD2C" w:rsidRPr="27768155">
        <w:rPr>
          <w:rFonts w:ascii="Times New Roman" w:eastAsia="Times New Roman" w:hAnsi="Times New Roman" w:cs="Times New Roman"/>
          <w:sz w:val="24"/>
          <w:szCs w:val="24"/>
        </w:rPr>
        <w:t xml:space="preserve">preventive care </w:t>
      </w:r>
      <w:r w:rsidR="1500A9CB" w:rsidRPr="27768155">
        <w:rPr>
          <w:rFonts w:ascii="Times New Roman" w:eastAsia="Times New Roman" w:hAnsi="Times New Roman" w:cs="Times New Roman"/>
          <w:sz w:val="24"/>
          <w:szCs w:val="24"/>
        </w:rPr>
        <w:t xml:space="preserve">utilization </w:t>
      </w:r>
      <w:r w:rsidR="0054CD2C" w:rsidRPr="27768155">
        <w:rPr>
          <w:rFonts w:ascii="Times New Roman" w:eastAsia="Times New Roman" w:hAnsi="Times New Roman" w:cs="Times New Roman"/>
          <w:sz w:val="24"/>
          <w:szCs w:val="24"/>
        </w:rPr>
        <w:t>(</w:t>
      </w:r>
      <w:r w:rsidR="3EB648F4" w:rsidRPr="27768155">
        <w:rPr>
          <w:rFonts w:ascii="Times New Roman" w:eastAsia="Times New Roman" w:hAnsi="Times New Roman" w:cs="Times New Roman"/>
          <w:sz w:val="24"/>
          <w:szCs w:val="24"/>
        </w:rPr>
        <w:t>Has</w:t>
      </w:r>
      <w:r w:rsidR="59B1967E" w:rsidRPr="27768155">
        <w:rPr>
          <w:rFonts w:ascii="Times New Roman" w:eastAsia="Times New Roman" w:hAnsi="Times New Roman" w:cs="Times New Roman"/>
          <w:sz w:val="24"/>
          <w:szCs w:val="24"/>
        </w:rPr>
        <w:t>hemi et al</w:t>
      </w:r>
      <w:r w:rsidR="37044BF8" w:rsidRPr="27768155">
        <w:rPr>
          <w:rFonts w:ascii="Times New Roman" w:eastAsia="Times New Roman" w:hAnsi="Times New Roman" w:cs="Times New Roman"/>
          <w:sz w:val="24"/>
          <w:szCs w:val="24"/>
        </w:rPr>
        <w:t>, 2020</w:t>
      </w:r>
      <w:r w:rsidR="59B1967E" w:rsidRPr="27768155">
        <w:rPr>
          <w:rFonts w:ascii="Times New Roman" w:eastAsia="Times New Roman" w:hAnsi="Times New Roman" w:cs="Times New Roman"/>
          <w:sz w:val="24"/>
          <w:szCs w:val="24"/>
        </w:rPr>
        <w:t>)</w:t>
      </w:r>
      <w:r w:rsidR="6F95DF9C" w:rsidRPr="27768155">
        <w:rPr>
          <w:rFonts w:ascii="Times New Roman" w:eastAsia="Times New Roman" w:hAnsi="Times New Roman" w:cs="Times New Roman"/>
          <w:sz w:val="24"/>
          <w:szCs w:val="24"/>
        </w:rPr>
        <w:t>.</w:t>
      </w:r>
      <w:r w:rsidR="6A8B84E1" w:rsidRPr="27768155">
        <w:rPr>
          <w:rFonts w:ascii="Times New Roman" w:eastAsia="Times New Roman" w:hAnsi="Times New Roman" w:cs="Times New Roman"/>
          <w:sz w:val="24"/>
          <w:szCs w:val="24"/>
        </w:rPr>
        <w:t xml:space="preserve">  Our Mental Health Care Coordinator </w:t>
      </w:r>
      <w:r w:rsidR="446B1A00" w:rsidRPr="27768155">
        <w:rPr>
          <w:rFonts w:ascii="Times New Roman" w:eastAsia="Times New Roman" w:hAnsi="Times New Roman" w:cs="Times New Roman"/>
          <w:sz w:val="24"/>
          <w:szCs w:val="24"/>
        </w:rPr>
        <w:t>collaborates directly</w:t>
      </w:r>
      <w:r w:rsidR="65E6BBFD" w:rsidRPr="27768155">
        <w:rPr>
          <w:rFonts w:ascii="Times New Roman" w:eastAsia="Times New Roman" w:hAnsi="Times New Roman" w:cs="Times New Roman"/>
          <w:sz w:val="24"/>
          <w:szCs w:val="24"/>
        </w:rPr>
        <w:t xml:space="preserve"> with these individuals to</w:t>
      </w:r>
      <w:r w:rsidR="59AEE268" w:rsidRPr="27768155">
        <w:rPr>
          <w:rFonts w:ascii="Times New Roman" w:eastAsia="Times New Roman" w:hAnsi="Times New Roman" w:cs="Times New Roman"/>
          <w:sz w:val="24"/>
          <w:szCs w:val="24"/>
        </w:rPr>
        <w:t xml:space="preserve"> assess</w:t>
      </w:r>
      <w:r w:rsidR="65E6BBFD" w:rsidRPr="27768155">
        <w:rPr>
          <w:rFonts w:ascii="Times New Roman" w:eastAsia="Times New Roman" w:hAnsi="Times New Roman" w:cs="Times New Roman"/>
          <w:sz w:val="24"/>
          <w:szCs w:val="24"/>
        </w:rPr>
        <w:t xml:space="preserve"> the</w:t>
      </w:r>
      <w:r w:rsidR="18D045E9" w:rsidRPr="27768155">
        <w:rPr>
          <w:rFonts w:ascii="Times New Roman" w:eastAsia="Times New Roman" w:hAnsi="Times New Roman" w:cs="Times New Roman"/>
          <w:sz w:val="24"/>
          <w:szCs w:val="24"/>
        </w:rPr>
        <w:t>ir</w:t>
      </w:r>
      <w:r w:rsidR="65E6BBFD" w:rsidRPr="27768155">
        <w:rPr>
          <w:rFonts w:ascii="Times New Roman" w:eastAsia="Times New Roman" w:hAnsi="Times New Roman" w:cs="Times New Roman"/>
          <w:sz w:val="24"/>
          <w:szCs w:val="24"/>
        </w:rPr>
        <w:t xml:space="preserve"> needs</w:t>
      </w:r>
      <w:r w:rsidR="2A449EF7" w:rsidRPr="27768155">
        <w:rPr>
          <w:rFonts w:ascii="Times New Roman" w:eastAsia="Times New Roman" w:hAnsi="Times New Roman" w:cs="Times New Roman"/>
          <w:sz w:val="24"/>
          <w:szCs w:val="24"/>
        </w:rPr>
        <w:t>, facilitate referrals</w:t>
      </w:r>
      <w:r w:rsidR="65E6BBFD" w:rsidRPr="27768155">
        <w:rPr>
          <w:rFonts w:ascii="Times New Roman" w:eastAsia="Times New Roman" w:hAnsi="Times New Roman" w:cs="Times New Roman"/>
          <w:sz w:val="24"/>
          <w:szCs w:val="24"/>
        </w:rPr>
        <w:t xml:space="preserve"> to additional services</w:t>
      </w:r>
      <w:r w:rsidR="3D0C5282" w:rsidRPr="27768155">
        <w:rPr>
          <w:rFonts w:ascii="Times New Roman" w:eastAsia="Times New Roman" w:hAnsi="Times New Roman" w:cs="Times New Roman"/>
          <w:sz w:val="24"/>
          <w:szCs w:val="24"/>
        </w:rPr>
        <w:t>, a</w:t>
      </w:r>
      <w:r w:rsidR="6149CEC6" w:rsidRPr="27768155">
        <w:rPr>
          <w:rFonts w:ascii="Times New Roman" w:eastAsia="Times New Roman" w:hAnsi="Times New Roman" w:cs="Times New Roman"/>
          <w:sz w:val="24"/>
          <w:szCs w:val="24"/>
        </w:rPr>
        <w:t>nd</w:t>
      </w:r>
      <w:r w:rsidR="3D0C5282" w:rsidRPr="27768155">
        <w:rPr>
          <w:rFonts w:ascii="Times New Roman" w:eastAsia="Times New Roman" w:hAnsi="Times New Roman" w:cs="Times New Roman"/>
          <w:sz w:val="24"/>
          <w:szCs w:val="24"/>
        </w:rPr>
        <w:t xml:space="preserve"> gui</w:t>
      </w:r>
      <w:r w:rsidR="108C03D6" w:rsidRPr="27768155">
        <w:rPr>
          <w:rFonts w:ascii="Times New Roman" w:eastAsia="Times New Roman" w:hAnsi="Times New Roman" w:cs="Times New Roman"/>
          <w:sz w:val="24"/>
          <w:szCs w:val="24"/>
        </w:rPr>
        <w:t>de</w:t>
      </w:r>
      <w:r w:rsidR="3D0C5282" w:rsidRPr="27768155">
        <w:rPr>
          <w:rFonts w:ascii="Times New Roman" w:eastAsia="Times New Roman" w:hAnsi="Times New Roman" w:cs="Times New Roman"/>
          <w:sz w:val="24"/>
          <w:szCs w:val="24"/>
        </w:rPr>
        <w:t xml:space="preserve"> them through the </w:t>
      </w:r>
      <w:r w:rsidR="2FA82209" w:rsidRPr="27768155">
        <w:rPr>
          <w:rFonts w:ascii="Times New Roman" w:eastAsia="Times New Roman" w:hAnsi="Times New Roman" w:cs="Times New Roman"/>
          <w:sz w:val="24"/>
          <w:szCs w:val="24"/>
        </w:rPr>
        <w:t>process of scheduling</w:t>
      </w:r>
      <w:r w:rsidR="3D0C5282" w:rsidRPr="27768155">
        <w:rPr>
          <w:rFonts w:ascii="Times New Roman" w:eastAsia="Times New Roman" w:hAnsi="Times New Roman" w:cs="Times New Roman"/>
          <w:sz w:val="24"/>
          <w:szCs w:val="24"/>
        </w:rPr>
        <w:t xml:space="preserve"> appointment</w:t>
      </w:r>
      <w:r w:rsidR="78B1100E" w:rsidRPr="27768155">
        <w:rPr>
          <w:rFonts w:ascii="Times New Roman" w:eastAsia="Times New Roman" w:hAnsi="Times New Roman" w:cs="Times New Roman"/>
          <w:sz w:val="24"/>
          <w:szCs w:val="24"/>
        </w:rPr>
        <w:t>s</w:t>
      </w:r>
      <w:r w:rsidR="3D0C5282" w:rsidRPr="27768155">
        <w:rPr>
          <w:rFonts w:ascii="Times New Roman" w:eastAsia="Times New Roman" w:hAnsi="Times New Roman" w:cs="Times New Roman"/>
          <w:sz w:val="24"/>
          <w:szCs w:val="24"/>
        </w:rPr>
        <w:t xml:space="preserve"> at the Bergman Institute for Psychological Support. </w:t>
      </w:r>
      <w:r w:rsidR="3AB3C995" w:rsidRPr="27768155">
        <w:rPr>
          <w:rFonts w:ascii="Times New Roman" w:eastAsia="Times New Roman" w:hAnsi="Times New Roman" w:cs="Times New Roman"/>
          <w:sz w:val="24"/>
          <w:szCs w:val="24"/>
        </w:rPr>
        <w:t xml:space="preserve">This personalized approach ensures that critical barriers to care are addressed and that individuals receive the support they need. </w:t>
      </w:r>
    </w:p>
    <w:p w14:paraId="3C7F8978" w14:textId="4C0137F4" w:rsidR="35E6B529" w:rsidRDefault="56E73AEA" w:rsidP="27768155">
      <w:pPr>
        <w:ind w:firstLine="720"/>
        <w:rPr>
          <w:rFonts w:ascii="Times New Roman" w:eastAsia="Times New Roman" w:hAnsi="Times New Roman" w:cs="Times New Roman"/>
          <w:sz w:val="24"/>
          <w:szCs w:val="24"/>
        </w:rPr>
      </w:pPr>
      <w:r w:rsidRPr="27768155">
        <w:rPr>
          <w:rFonts w:ascii="Times New Roman" w:eastAsia="Times New Roman" w:hAnsi="Times New Roman" w:cs="Times New Roman"/>
          <w:sz w:val="24"/>
          <w:szCs w:val="24"/>
        </w:rPr>
        <w:t>F</w:t>
      </w:r>
      <w:r w:rsidR="688767D0" w:rsidRPr="27768155">
        <w:rPr>
          <w:rFonts w:ascii="Times New Roman" w:eastAsia="Times New Roman" w:hAnsi="Times New Roman" w:cs="Times New Roman"/>
          <w:sz w:val="24"/>
          <w:szCs w:val="24"/>
        </w:rPr>
        <w:t xml:space="preserve">unding </w:t>
      </w:r>
      <w:r w:rsidR="5B873F38" w:rsidRPr="27768155">
        <w:rPr>
          <w:rFonts w:ascii="Times New Roman" w:eastAsia="Times New Roman" w:hAnsi="Times New Roman" w:cs="Times New Roman"/>
          <w:sz w:val="24"/>
          <w:szCs w:val="24"/>
        </w:rPr>
        <w:t xml:space="preserve">to cover services and out-of-pocket expenses </w:t>
      </w:r>
      <w:r w:rsidR="688767D0" w:rsidRPr="27768155">
        <w:rPr>
          <w:rFonts w:ascii="Times New Roman" w:eastAsia="Times New Roman" w:hAnsi="Times New Roman" w:cs="Times New Roman"/>
          <w:sz w:val="24"/>
          <w:szCs w:val="24"/>
        </w:rPr>
        <w:t xml:space="preserve">for uninsured and underinsured </w:t>
      </w:r>
      <w:r w:rsidR="04627B9A" w:rsidRPr="27768155">
        <w:rPr>
          <w:rFonts w:ascii="Times New Roman" w:eastAsia="Times New Roman" w:hAnsi="Times New Roman" w:cs="Times New Roman"/>
          <w:sz w:val="24"/>
          <w:szCs w:val="24"/>
        </w:rPr>
        <w:t>individuals</w:t>
      </w:r>
      <w:r w:rsidR="77A409BB" w:rsidRPr="27768155">
        <w:rPr>
          <w:rFonts w:ascii="Times New Roman" w:eastAsia="Times New Roman" w:hAnsi="Times New Roman" w:cs="Times New Roman"/>
          <w:sz w:val="24"/>
          <w:szCs w:val="24"/>
        </w:rPr>
        <w:t xml:space="preserve"> has also been included to </w:t>
      </w:r>
      <w:r w:rsidR="2094F97C" w:rsidRPr="27768155">
        <w:rPr>
          <w:rFonts w:ascii="Times New Roman" w:eastAsia="Times New Roman" w:hAnsi="Times New Roman" w:cs="Times New Roman"/>
          <w:sz w:val="24"/>
          <w:szCs w:val="24"/>
        </w:rPr>
        <w:t xml:space="preserve">improve access to mental health </w:t>
      </w:r>
      <w:r w:rsidR="77A409BB" w:rsidRPr="27768155">
        <w:rPr>
          <w:rFonts w:ascii="Times New Roman" w:eastAsia="Times New Roman" w:hAnsi="Times New Roman" w:cs="Times New Roman"/>
          <w:sz w:val="24"/>
          <w:szCs w:val="24"/>
        </w:rPr>
        <w:t>services.</w:t>
      </w:r>
      <w:r w:rsidR="76CD25AA" w:rsidRPr="27768155">
        <w:rPr>
          <w:rFonts w:ascii="Times New Roman" w:eastAsia="Times New Roman" w:hAnsi="Times New Roman" w:cs="Times New Roman"/>
          <w:sz w:val="24"/>
          <w:szCs w:val="24"/>
        </w:rPr>
        <w:t xml:space="preserve"> This is </w:t>
      </w:r>
      <w:r w:rsidR="254E4F13" w:rsidRPr="27768155">
        <w:rPr>
          <w:rFonts w:ascii="Times New Roman" w:eastAsia="Times New Roman" w:hAnsi="Times New Roman" w:cs="Times New Roman"/>
          <w:sz w:val="24"/>
          <w:szCs w:val="24"/>
        </w:rPr>
        <w:t>especially</w:t>
      </w:r>
      <w:r w:rsidR="76CD25AA" w:rsidRPr="27768155">
        <w:rPr>
          <w:rFonts w:ascii="Times New Roman" w:eastAsia="Times New Roman" w:hAnsi="Times New Roman" w:cs="Times New Roman"/>
          <w:sz w:val="24"/>
          <w:szCs w:val="24"/>
        </w:rPr>
        <w:t xml:space="preserve"> relevant </w:t>
      </w:r>
      <w:r w:rsidR="474284E5" w:rsidRPr="27768155">
        <w:rPr>
          <w:rFonts w:ascii="Times New Roman" w:eastAsia="Times New Roman" w:hAnsi="Times New Roman" w:cs="Times New Roman"/>
          <w:sz w:val="24"/>
          <w:szCs w:val="24"/>
        </w:rPr>
        <w:t>for</w:t>
      </w:r>
      <w:r w:rsidR="76CD25AA" w:rsidRPr="27768155">
        <w:rPr>
          <w:rFonts w:ascii="Times New Roman" w:eastAsia="Times New Roman" w:hAnsi="Times New Roman" w:cs="Times New Roman"/>
          <w:sz w:val="24"/>
          <w:szCs w:val="24"/>
        </w:rPr>
        <w:t xml:space="preserve"> our mission population, as </w:t>
      </w:r>
      <w:r w:rsidR="6210BC94" w:rsidRPr="27768155">
        <w:rPr>
          <w:rFonts w:ascii="Times New Roman" w:eastAsia="Times New Roman" w:hAnsi="Times New Roman" w:cs="Times New Roman"/>
          <w:sz w:val="24"/>
          <w:szCs w:val="24"/>
        </w:rPr>
        <w:t>individuals with disabilities experience unmet healthcare needs due to cost at twice the rate of nondisabled adults (</w:t>
      </w:r>
      <w:proofErr w:type="spellStart"/>
      <w:r w:rsidR="7B7DB277" w:rsidRPr="27768155">
        <w:rPr>
          <w:rFonts w:ascii="Times New Roman" w:eastAsia="Times New Roman" w:hAnsi="Times New Roman" w:cs="Times New Roman"/>
          <w:sz w:val="24"/>
          <w:szCs w:val="24"/>
        </w:rPr>
        <w:t>Karpman</w:t>
      </w:r>
      <w:proofErr w:type="spellEnd"/>
      <w:r w:rsidR="7B7DB277" w:rsidRPr="27768155">
        <w:rPr>
          <w:rFonts w:ascii="Times New Roman" w:eastAsia="Times New Roman" w:hAnsi="Times New Roman" w:cs="Times New Roman"/>
          <w:sz w:val="24"/>
          <w:szCs w:val="24"/>
        </w:rPr>
        <w:t xml:space="preserve"> et al, 2024)</w:t>
      </w:r>
      <w:r w:rsidR="0D9BF05B" w:rsidRPr="27768155">
        <w:rPr>
          <w:rFonts w:ascii="Times New Roman" w:eastAsia="Times New Roman" w:hAnsi="Times New Roman" w:cs="Times New Roman"/>
          <w:sz w:val="24"/>
          <w:szCs w:val="24"/>
        </w:rPr>
        <w:t>.</w:t>
      </w:r>
      <w:r w:rsidR="0B35A199" w:rsidRPr="27768155">
        <w:rPr>
          <w:rFonts w:ascii="Times New Roman" w:eastAsia="Times New Roman" w:hAnsi="Times New Roman" w:cs="Times New Roman"/>
          <w:sz w:val="24"/>
          <w:szCs w:val="24"/>
        </w:rPr>
        <w:t xml:space="preserve"> </w:t>
      </w:r>
      <w:r w:rsidR="4BEA4B8E" w:rsidRPr="27768155">
        <w:rPr>
          <w:rFonts w:ascii="Times New Roman" w:eastAsia="Times New Roman" w:hAnsi="Times New Roman" w:cs="Times New Roman"/>
          <w:sz w:val="24"/>
          <w:szCs w:val="24"/>
        </w:rPr>
        <w:t xml:space="preserve">This initiative mitigates these financial barriers and ensures clients can complete their recommended therapy plan and adhere to their counselor's recommendations. </w:t>
      </w:r>
      <w:r w:rsidR="744EC838" w:rsidRPr="27768155">
        <w:rPr>
          <w:rFonts w:ascii="Times New Roman" w:eastAsia="Times New Roman" w:hAnsi="Times New Roman" w:cs="Times New Roman"/>
          <w:sz w:val="24"/>
          <w:szCs w:val="24"/>
        </w:rPr>
        <w:t>Lastly, within this program, we also seek to build provider capacity for the delivery of mental health care in underserved populations by developing educational partnerships with local frontline healthcare professionals and offer training and mentorship for aspiring mental health professionals through a student internship program. Our internship program will include hands-on experience and instruction in effective methods for serving underserved populations</w:t>
      </w:r>
      <w:r w:rsidR="4C13E14C" w:rsidRPr="27768155">
        <w:rPr>
          <w:rFonts w:ascii="Times New Roman" w:eastAsia="Times New Roman" w:hAnsi="Times New Roman" w:cs="Times New Roman"/>
          <w:sz w:val="24"/>
          <w:szCs w:val="24"/>
        </w:rPr>
        <w:t>, particularly those with disabilities</w:t>
      </w:r>
      <w:r w:rsidR="744EC838" w:rsidRPr="27768155">
        <w:rPr>
          <w:rFonts w:ascii="Times New Roman" w:eastAsia="Times New Roman" w:hAnsi="Times New Roman" w:cs="Times New Roman"/>
          <w:sz w:val="24"/>
          <w:szCs w:val="24"/>
        </w:rPr>
        <w:t>.</w:t>
      </w:r>
      <w:r w:rsidR="35E6B529">
        <w:br/>
      </w:r>
    </w:p>
    <w:p w14:paraId="7FD77603" w14:textId="64A21C19" w:rsidR="6B397EEC" w:rsidRDefault="6C2B6C72" w:rsidP="00C30533">
      <w:pPr>
        <w:pStyle w:val="paragraph"/>
        <w:shd w:val="clear" w:color="auto" w:fill="FFFFFF" w:themeFill="background1"/>
        <w:spacing w:before="0" w:beforeAutospacing="0" w:after="0" w:afterAutospacing="0"/>
        <w:ind w:left="-60" w:firstLine="720"/>
      </w:pPr>
      <w:r w:rsidRPr="6B397EEC">
        <w:rPr>
          <w:rStyle w:val="normaltextrun"/>
          <w:i/>
          <w:iCs/>
          <w:color w:val="161616"/>
        </w:rPr>
        <w:t xml:space="preserve">Number of clients served: </w:t>
      </w:r>
      <w:r w:rsidR="00203281">
        <w:rPr>
          <w:rStyle w:val="normaltextrun"/>
          <w:color w:val="161616"/>
        </w:rPr>
        <w:t>296</w:t>
      </w:r>
      <w:r w:rsidR="2E3D40A9" w:rsidRPr="6B397EEC">
        <w:rPr>
          <w:rStyle w:val="normaltextrun"/>
          <w:color w:val="161616"/>
        </w:rPr>
        <w:t xml:space="preserve"> **</w:t>
      </w:r>
      <w:r w:rsidR="14A60518" w:rsidRPr="6B397EEC">
        <w:t xml:space="preserve"> This number reflects a limited first funding year, </w:t>
      </w:r>
      <w:r>
        <w:tab/>
      </w:r>
      <w:r w:rsidR="00C30533">
        <w:tab/>
      </w:r>
      <w:r>
        <w:tab/>
      </w:r>
      <w:r w:rsidR="14A60518" w:rsidRPr="6B397EEC">
        <w:t>covering only the final three months of 2024.</w:t>
      </w:r>
    </w:p>
    <w:p w14:paraId="2E001F46" w14:textId="3715C6DD" w:rsidR="6B397EEC" w:rsidRDefault="6C2B6C72" w:rsidP="00C30533">
      <w:pPr>
        <w:pStyle w:val="paragraph"/>
        <w:shd w:val="clear" w:color="auto" w:fill="FFFFFF" w:themeFill="background1"/>
        <w:spacing w:before="0" w:beforeAutospacing="0" w:after="0" w:afterAutospacing="0"/>
        <w:ind w:left="-60" w:firstLine="720"/>
        <w:rPr>
          <w:rStyle w:val="normaltextrun"/>
          <w:color w:val="161616"/>
        </w:rPr>
      </w:pPr>
      <w:r w:rsidRPr="6B397EEC">
        <w:rPr>
          <w:rStyle w:val="normaltextrun"/>
          <w:i/>
          <w:iCs/>
          <w:color w:val="161616"/>
        </w:rPr>
        <w:t>Total amount budgeted by your organization for the program:</w:t>
      </w:r>
      <w:r w:rsidR="2E35F278" w:rsidRPr="6B397EEC">
        <w:rPr>
          <w:rStyle w:val="normaltextrun"/>
          <w:i/>
          <w:iCs/>
          <w:color w:val="161616"/>
        </w:rPr>
        <w:t xml:space="preserve"> </w:t>
      </w:r>
      <w:r w:rsidR="4370A9A0" w:rsidRPr="00C30533">
        <w:rPr>
          <w:rStyle w:val="normaltextrun"/>
          <w:color w:val="161616"/>
        </w:rPr>
        <w:t>$115,254.10</w:t>
      </w:r>
      <w:r w:rsidR="4370A9A0" w:rsidRPr="6B397EEC">
        <w:rPr>
          <w:rStyle w:val="normaltextrun"/>
          <w:i/>
          <w:iCs/>
          <w:color w:val="161616"/>
        </w:rPr>
        <w:t xml:space="preserve"> </w:t>
      </w:r>
    </w:p>
    <w:p w14:paraId="4A1FB965" w14:textId="420DEB4F" w:rsidR="6B397EEC" w:rsidRDefault="6C2B6C72" w:rsidP="00C30533">
      <w:pPr>
        <w:pStyle w:val="paragraph"/>
        <w:shd w:val="clear" w:color="auto" w:fill="FFFFFF" w:themeFill="background1"/>
        <w:spacing w:before="0" w:beforeAutospacing="0" w:after="0" w:afterAutospacing="0"/>
        <w:ind w:left="-60" w:firstLine="720"/>
        <w:rPr>
          <w:rStyle w:val="normaltextrun"/>
          <w:color w:val="161616"/>
        </w:rPr>
      </w:pPr>
      <w:r w:rsidRPr="6B397EEC">
        <w:rPr>
          <w:rStyle w:val="normaltextrun"/>
          <w:i/>
          <w:iCs/>
          <w:color w:val="161616"/>
        </w:rPr>
        <w:t>Percent that program budget is of total agency budget:</w:t>
      </w:r>
      <w:r w:rsidR="167EA75A" w:rsidRPr="6B397EEC">
        <w:rPr>
          <w:rStyle w:val="normaltextrun"/>
          <w:i/>
          <w:iCs/>
          <w:color w:val="161616"/>
        </w:rPr>
        <w:t xml:space="preserve"> </w:t>
      </w:r>
      <w:r w:rsidR="44E40E42" w:rsidRPr="00C30533">
        <w:rPr>
          <w:rStyle w:val="normaltextrun"/>
          <w:color w:val="161616"/>
        </w:rPr>
        <w:t>0.</w:t>
      </w:r>
      <w:r w:rsidR="00C457F5">
        <w:rPr>
          <w:rStyle w:val="normaltextrun"/>
          <w:color w:val="161616"/>
        </w:rPr>
        <w:t>23</w:t>
      </w:r>
      <w:r w:rsidR="5E5F63EC" w:rsidRPr="6B397EEC">
        <w:rPr>
          <w:rStyle w:val="normaltextrun"/>
          <w:color w:val="161616"/>
        </w:rPr>
        <w:t xml:space="preserve">% </w:t>
      </w:r>
    </w:p>
    <w:p w14:paraId="79506042" w14:textId="72272D7A" w:rsidR="6B397EEC" w:rsidRDefault="6C2B6C72" w:rsidP="00C30533">
      <w:pPr>
        <w:pStyle w:val="paragraph"/>
        <w:shd w:val="clear" w:color="auto" w:fill="FFFFFF" w:themeFill="background1"/>
        <w:spacing w:before="0" w:beforeAutospacing="0" w:after="0" w:afterAutospacing="0"/>
        <w:ind w:left="-60" w:firstLine="720"/>
        <w:rPr>
          <w:rStyle w:val="normaltextrun"/>
          <w:color w:val="161616"/>
        </w:rPr>
      </w:pPr>
      <w:r w:rsidRPr="6B397EEC">
        <w:rPr>
          <w:rStyle w:val="normaltextrun"/>
          <w:i/>
          <w:iCs/>
          <w:color w:val="161616"/>
        </w:rPr>
        <w:t>Percent of program budget that is directly reimbursed by third party payers:</w:t>
      </w:r>
      <w:r w:rsidR="2FCD1518" w:rsidRPr="6B397EEC">
        <w:rPr>
          <w:rStyle w:val="normaltextrun"/>
          <w:color w:val="161616"/>
        </w:rPr>
        <w:t xml:space="preserve"> 0%</w:t>
      </w:r>
    </w:p>
    <w:p w14:paraId="2F44D590" w14:textId="70C2009D" w:rsidR="6C2B6C72" w:rsidRDefault="6C2B6C72" w:rsidP="27768155">
      <w:pPr>
        <w:pStyle w:val="paragraph"/>
        <w:shd w:val="clear" w:color="auto" w:fill="FFFFFF" w:themeFill="background1"/>
        <w:spacing w:before="0" w:beforeAutospacing="0" w:after="0" w:afterAutospacing="0"/>
        <w:ind w:left="-60" w:firstLine="720"/>
        <w:rPr>
          <w:i/>
          <w:iCs/>
        </w:rPr>
      </w:pPr>
      <w:r w:rsidRPr="6B397EEC">
        <w:rPr>
          <w:rStyle w:val="normaltextrun"/>
          <w:i/>
          <w:iCs/>
          <w:color w:val="161616"/>
        </w:rPr>
        <w:t>Percent of program budget that is covered by public/private grants</w:t>
      </w:r>
      <w:r w:rsidRPr="6B397EEC">
        <w:rPr>
          <w:rStyle w:val="normaltextrun"/>
          <w:color w:val="161616"/>
        </w:rPr>
        <w:t xml:space="preserve">: </w:t>
      </w:r>
      <w:r w:rsidR="3D0747BE" w:rsidRPr="6B397EEC">
        <w:rPr>
          <w:rStyle w:val="normaltextrun"/>
          <w:color w:val="161616"/>
        </w:rPr>
        <w:t>100%</w:t>
      </w:r>
    </w:p>
    <w:p w14:paraId="5FE8D018" w14:textId="4E63075C" w:rsidR="6B397EEC" w:rsidRDefault="6B397EEC" w:rsidP="6B397EEC">
      <w:pPr>
        <w:pStyle w:val="paragraph"/>
        <w:shd w:val="clear" w:color="auto" w:fill="FFFFFF" w:themeFill="background1"/>
        <w:spacing w:before="0" w:beforeAutospacing="0" w:after="0" w:afterAutospacing="0"/>
        <w:ind w:left="-60" w:firstLine="720"/>
        <w:rPr>
          <w:rStyle w:val="normaltextrun"/>
          <w:color w:val="161616"/>
        </w:rPr>
      </w:pPr>
    </w:p>
    <w:p w14:paraId="3F171029" w14:textId="3343164C" w:rsidR="27768155" w:rsidRDefault="27768155" w:rsidP="27768155">
      <w:pPr>
        <w:ind w:firstLine="720"/>
        <w:rPr>
          <w:rFonts w:ascii="Times New Roman" w:eastAsia="Times New Roman" w:hAnsi="Times New Roman" w:cs="Times New Roman"/>
          <w:sz w:val="24"/>
          <w:szCs w:val="24"/>
        </w:rPr>
      </w:pPr>
    </w:p>
    <w:sectPr w:rsidR="27768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A0D"/>
    <w:multiLevelType w:val="multilevel"/>
    <w:tmpl w:val="DCFC3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640C7"/>
    <w:multiLevelType w:val="multilevel"/>
    <w:tmpl w:val="95E887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F6CF5"/>
    <w:multiLevelType w:val="multilevel"/>
    <w:tmpl w:val="70806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E36FB"/>
    <w:multiLevelType w:val="multilevel"/>
    <w:tmpl w:val="16E23C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98AED"/>
    <w:multiLevelType w:val="multilevel"/>
    <w:tmpl w:val="DF5EB9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A0C2661"/>
    <w:multiLevelType w:val="multilevel"/>
    <w:tmpl w:val="2DC076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A282A"/>
    <w:multiLevelType w:val="multilevel"/>
    <w:tmpl w:val="05D2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815216"/>
    <w:multiLevelType w:val="multilevel"/>
    <w:tmpl w:val="96943C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5320F"/>
    <w:multiLevelType w:val="multilevel"/>
    <w:tmpl w:val="6A42D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4769DA"/>
    <w:multiLevelType w:val="multilevel"/>
    <w:tmpl w:val="1CC28A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0"/>
  </w:num>
  <w:num w:numId="5">
    <w:abstractNumId w:val="8"/>
  </w:num>
  <w:num w:numId="6">
    <w:abstractNumId w:val="7"/>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8D"/>
    <w:rsid w:val="000C6E6D"/>
    <w:rsid w:val="001152E3"/>
    <w:rsid w:val="0017738D"/>
    <w:rsid w:val="00180392"/>
    <w:rsid w:val="00203281"/>
    <w:rsid w:val="00274AB4"/>
    <w:rsid w:val="00294B60"/>
    <w:rsid w:val="003207B7"/>
    <w:rsid w:val="003A763F"/>
    <w:rsid w:val="0054CD2C"/>
    <w:rsid w:val="005F175A"/>
    <w:rsid w:val="006C04BB"/>
    <w:rsid w:val="007F63DF"/>
    <w:rsid w:val="00804E79"/>
    <w:rsid w:val="00B477B7"/>
    <w:rsid w:val="00B97164"/>
    <w:rsid w:val="00C30533"/>
    <w:rsid w:val="00C457F5"/>
    <w:rsid w:val="00D46780"/>
    <w:rsid w:val="00E44B53"/>
    <w:rsid w:val="00F819B1"/>
    <w:rsid w:val="00FA5B4F"/>
    <w:rsid w:val="010103E4"/>
    <w:rsid w:val="01018B4A"/>
    <w:rsid w:val="011B5B51"/>
    <w:rsid w:val="01A3BDFF"/>
    <w:rsid w:val="01E10DED"/>
    <w:rsid w:val="01F4694D"/>
    <w:rsid w:val="0236F86D"/>
    <w:rsid w:val="03A26014"/>
    <w:rsid w:val="03FCD1B3"/>
    <w:rsid w:val="0452191C"/>
    <w:rsid w:val="04627B9A"/>
    <w:rsid w:val="0475C857"/>
    <w:rsid w:val="04A09595"/>
    <w:rsid w:val="0599D961"/>
    <w:rsid w:val="05DF53CC"/>
    <w:rsid w:val="05F88349"/>
    <w:rsid w:val="0628AD13"/>
    <w:rsid w:val="064724BA"/>
    <w:rsid w:val="0666B4AC"/>
    <w:rsid w:val="068E43B5"/>
    <w:rsid w:val="069CFD7E"/>
    <w:rsid w:val="06BDED82"/>
    <w:rsid w:val="0708EF6F"/>
    <w:rsid w:val="07990557"/>
    <w:rsid w:val="07C07297"/>
    <w:rsid w:val="086072E4"/>
    <w:rsid w:val="08804C47"/>
    <w:rsid w:val="0903F749"/>
    <w:rsid w:val="09C656F9"/>
    <w:rsid w:val="09DBB7D2"/>
    <w:rsid w:val="0A431A1F"/>
    <w:rsid w:val="0A49BEC6"/>
    <w:rsid w:val="0A5E0684"/>
    <w:rsid w:val="0AC20888"/>
    <w:rsid w:val="0B35A199"/>
    <w:rsid w:val="0B76BC23"/>
    <w:rsid w:val="0BFDA88C"/>
    <w:rsid w:val="0C0BDD60"/>
    <w:rsid w:val="0C28DA72"/>
    <w:rsid w:val="0CA2519A"/>
    <w:rsid w:val="0CB6390D"/>
    <w:rsid w:val="0CDA0703"/>
    <w:rsid w:val="0D633E15"/>
    <w:rsid w:val="0D9BF05B"/>
    <w:rsid w:val="0D9C7447"/>
    <w:rsid w:val="0DD5BE73"/>
    <w:rsid w:val="0E5A3F0E"/>
    <w:rsid w:val="0E7619A0"/>
    <w:rsid w:val="0F57D8DC"/>
    <w:rsid w:val="0F6EBDA7"/>
    <w:rsid w:val="0F861543"/>
    <w:rsid w:val="0F8A522F"/>
    <w:rsid w:val="0F95C13D"/>
    <w:rsid w:val="0FC83615"/>
    <w:rsid w:val="0FED6061"/>
    <w:rsid w:val="108C03D6"/>
    <w:rsid w:val="1090D814"/>
    <w:rsid w:val="10B637B0"/>
    <w:rsid w:val="10BF5D38"/>
    <w:rsid w:val="10E9BD3F"/>
    <w:rsid w:val="10F740B5"/>
    <w:rsid w:val="110E3CE3"/>
    <w:rsid w:val="11203392"/>
    <w:rsid w:val="114B2EA8"/>
    <w:rsid w:val="11765016"/>
    <w:rsid w:val="119317D5"/>
    <w:rsid w:val="1195AD64"/>
    <w:rsid w:val="11D925FD"/>
    <w:rsid w:val="11E22FD2"/>
    <w:rsid w:val="11E880B5"/>
    <w:rsid w:val="124E7874"/>
    <w:rsid w:val="12559C54"/>
    <w:rsid w:val="12AB807A"/>
    <w:rsid w:val="1321A438"/>
    <w:rsid w:val="13428EB5"/>
    <w:rsid w:val="1355BAD2"/>
    <w:rsid w:val="1382712B"/>
    <w:rsid w:val="13FAB863"/>
    <w:rsid w:val="143A9BE8"/>
    <w:rsid w:val="14A60518"/>
    <w:rsid w:val="14B322B7"/>
    <w:rsid w:val="1500A9CB"/>
    <w:rsid w:val="151A70A4"/>
    <w:rsid w:val="151F5302"/>
    <w:rsid w:val="155060E2"/>
    <w:rsid w:val="15E03610"/>
    <w:rsid w:val="15FF7FC5"/>
    <w:rsid w:val="167EA75A"/>
    <w:rsid w:val="16E67D85"/>
    <w:rsid w:val="1720AC5C"/>
    <w:rsid w:val="1728879A"/>
    <w:rsid w:val="172F6F75"/>
    <w:rsid w:val="173C2D95"/>
    <w:rsid w:val="174F2854"/>
    <w:rsid w:val="175D955C"/>
    <w:rsid w:val="1797F948"/>
    <w:rsid w:val="18340377"/>
    <w:rsid w:val="18D045E9"/>
    <w:rsid w:val="1A4D7586"/>
    <w:rsid w:val="1A8287D3"/>
    <w:rsid w:val="1A8443BA"/>
    <w:rsid w:val="1A85E3CB"/>
    <w:rsid w:val="1A8F5DEA"/>
    <w:rsid w:val="1A95E977"/>
    <w:rsid w:val="1B2E301F"/>
    <w:rsid w:val="1B664EDB"/>
    <w:rsid w:val="1B6BD866"/>
    <w:rsid w:val="1B783D09"/>
    <w:rsid w:val="1BE08278"/>
    <w:rsid w:val="1C89E838"/>
    <w:rsid w:val="1CD8CE05"/>
    <w:rsid w:val="1D45680E"/>
    <w:rsid w:val="1D6FDF07"/>
    <w:rsid w:val="1DB4717C"/>
    <w:rsid w:val="1DB4DC20"/>
    <w:rsid w:val="1DC9585D"/>
    <w:rsid w:val="1DCF083B"/>
    <w:rsid w:val="1DD14EC2"/>
    <w:rsid w:val="1E0D307C"/>
    <w:rsid w:val="1E8C5EB0"/>
    <w:rsid w:val="1EB7D2AA"/>
    <w:rsid w:val="1ED515CC"/>
    <w:rsid w:val="1F51592E"/>
    <w:rsid w:val="1F5F4784"/>
    <w:rsid w:val="1FAB40D2"/>
    <w:rsid w:val="1FE622F7"/>
    <w:rsid w:val="201CF3BD"/>
    <w:rsid w:val="20326CC6"/>
    <w:rsid w:val="204DAD23"/>
    <w:rsid w:val="2077D9A3"/>
    <w:rsid w:val="207C74BE"/>
    <w:rsid w:val="208FFB2B"/>
    <w:rsid w:val="2094F97C"/>
    <w:rsid w:val="20C8EF87"/>
    <w:rsid w:val="21026B7F"/>
    <w:rsid w:val="21331719"/>
    <w:rsid w:val="2141802C"/>
    <w:rsid w:val="215E1377"/>
    <w:rsid w:val="2187A190"/>
    <w:rsid w:val="219A4B81"/>
    <w:rsid w:val="21DD1692"/>
    <w:rsid w:val="21EF4873"/>
    <w:rsid w:val="220D18BE"/>
    <w:rsid w:val="22185DCB"/>
    <w:rsid w:val="228B9418"/>
    <w:rsid w:val="229EE740"/>
    <w:rsid w:val="22B32D8F"/>
    <w:rsid w:val="22FFFEFA"/>
    <w:rsid w:val="231B8E23"/>
    <w:rsid w:val="232F44C6"/>
    <w:rsid w:val="240F0F78"/>
    <w:rsid w:val="24645C17"/>
    <w:rsid w:val="24EDF7BA"/>
    <w:rsid w:val="253BE923"/>
    <w:rsid w:val="25432AF8"/>
    <w:rsid w:val="254D1EF8"/>
    <w:rsid w:val="254E4F13"/>
    <w:rsid w:val="256148DE"/>
    <w:rsid w:val="2583114F"/>
    <w:rsid w:val="258F1DDF"/>
    <w:rsid w:val="25F9C6D7"/>
    <w:rsid w:val="260958CF"/>
    <w:rsid w:val="2609BEE4"/>
    <w:rsid w:val="26144FA6"/>
    <w:rsid w:val="263F6973"/>
    <w:rsid w:val="26546535"/>
    <w:rsid w:val="265D9F16"/>
    <w:rsid w:val="26ACC628"/>
    <w:rsid w:val="26B4AE0E"/>
    <w:rsid w:val="26DD28A6"/>
    <w:rsid w:val="26E28634"/>
    <w:rsid w:val="2720A8F8"/>
    <w:rsid w:val="27370908"/>
    <w:rsid w:val="27768155"/>
    <w:rsid w:val="27A6C2A0"/>
    <w:rsid w:val="2860111C"/>
    <w:rsid w:val="289B6B40"/>
    <w:rsid w:val="28E24111"/>
    <w:rsid w:val="28E9A395"/>
    <w:rsid w:val="2915603C"/>
    <w:rsid w:val="29D14B35"/>
    <w:rsid w:val="29DA0BBE"/>
    <w:rsid w:val="2A449EF7"/>
    <w:rsid w:val="2A5BDC52"/>
    <w:rsid w:val="2AA39B65"/>
    <w:rsid w:val="2ADE79EB"/>
    <w:rsid w:val="2B16DDB2"/>
    <w:rsid w:val="2B521373"/>
    <w:rsid w:val="2BC380CA"/>
    <w:rsid w:val="2BCE2DE7"/>
    <w:rsid w:val="2BD49160"/>
    <w:rsid w:val="2BD8F16D"/>
    <w:rsid w:val="2BDBBFC1"/>
    <w:rsid w:val="2BF656B9"/>
    <w:rsid w:val="2C29BA7C"/>
    <w:rsid w:val="2C6DAE16"/>
    <w:rsid w:val="2C74BCB7"/>
    <w:rsid w:val="2C7EF486"/>
    <w:rsid w:val="2D0A0266"/>
    <w:rsid w:val="2D3C1A11"/>
    <w:rsid w:val="2D4FA80E"/>
    <w:rsid w:val="2D933939"/>
    <w:rsid w:val="2DA6ED25"/>
    <w:rsid w:val="2DF393D7"/>
    <w:rsid w:val="2E35F278"/>
    <w:rsid w:val="2E3D40A9"/>
    <w:rsid w:val="2E52E82E"/>
    <w:rsid w:val="2E96C7DB"/>
    <w:rsid w:val="2EAC8322"/>
    <w:rsid w:val="2EDFED0B"/>
    <w:rsid w:val="2F362434"/>
    <w:rsid w:val="2F53DEDF"/>
    <w:rsid w:val="2F8E92DA"/>
    <w:rsid w:val="2FA82209"/>
    <w:rsid w:val="2FCD1518"/>
    <w:rsid w:val="2FEDC303"/>
    <w:rsid w:val="3087E24C"/>
    <w:rsid w:val="308E2824"/>
    <w:rsid w:val="30A0904A"/>
    <w:rsid w:val="30A49A2B"/>
    <w:rsid w:val="30ADF2E3"/>
    <w:rsid w:val="30BF57E7"/>
    <w:rsid w:val="30D743D3"/>
    <w:rsid w:val="310C7932"/>
    <w:rsid w:val="31213922"/>
    <w:rsid w:val="315A9C5B"/>
    <w:rsid w:val="31B8C0C5"/>
    <w:rsid w:val="31FD8319"/>
    <w:rsid w:val="32069B57"/>
    <w:rsid w:val="321DBFAB"/>
    <w:rsid w:val="325A4360"/>
    <w:rsid w:val="325BA39B"/>
    <w:rsid w:val="3282B813"/>
    <w:rsid w:val="32A5C4B4"/>
    <w:rsid w:val="32AD5750"/>
    <w:rsid w:val="330431AF"/>
    <w:rsid w:val="33523C3F"/>
    <w:rsid w:val="33AF78FE"/>
    <w:rsid w:val="33D233BC"/>
    <w:rsid w:val="341010E8"/>
    <w:rsid w:val="342FAE81"/>
    <w:rsid w:val="34422C16"/>
    <w:rsid w:val="3476A215"/>
    <w:rsid w:val="3485EED8"/>
    <w:rsid w:val="3490487D"/>
    <w:rsid w:val="349191BC"/>
    <w:rsid w:val="34A9B519"/>
    <w:rsid w:val="34F4660D"/>
    <w:rsid w:val="350BB416"/>
    <w:rsid w:val="35488B71"/>
    <w:rsid w:val="355DC37C"/>
    <w:rsid w:val="357E9104"/>
    <w:rsid w:val="35847357"/>
    <w:rsid w:val="35A8FA4F"/>
    <w:rsid w:val="35BA5363"/>
    <w:rsid w:val="35C0E15D"/>
    <w:rsid w:val="35C28245"/>
    <w:rsid w:val="35E06D92"/>
    <w:rsid w:val="35E6B529"/>
    <w:rsid w:val="364B5402"/>
    <w:rsid w:val="366667BA"/>
    <w:rsid w:val="367EB94E"/>
    <w:rsid w:val="36CCB50A"/>
    <w:rsid w:val="370390FE"/>
    <w:rsid w:val="37044BF8"/>
    <w:rsid w:val="37053BC1"/>
    <w:rsid w:val="37624D19"/>
    <w:rsid w:val="37EE34D7"/>
    <w:rsid w:val="38006068"/>
    <w:rsid w:val="385EDB19"/>
    <w:rsid w:val="3871457B"/>
    <w:rsid w:val="38ADE197"/>
    <w:rsid w:val="38E82B5E"/>
    <w:rsid w:val="397C2C2B"/>
    <w:rsid w:val="3987362B"/>
    <w:rsid w:val="39C9771F"/>
    <w:rsid w:val="39CF2D00"/>
    <w:rsid w:val="39DCCC34"/>
    <w:rsid w:val="39F7BD32"/>
    <w:rsid w:val="3AB3C995"/>
    <w:rsid w:val="3AED29E4"/>
    <w:rsid w:val="3B2F7FBD"/>
    <w:rsid w:val="3B341F9C"/>
    <w:rsid w:val="3B67B493"/>
    <w:rsid w:val="3BCF872B"/>
    <w:rsid w:val="3BDA9552"/>
    <w:rsid w:val="3BE3F5F3"/>
    <w:rsid w:val="3C4AED3D"/>
    <w:rsid w:val="3C92E4DA"/>
    <w:rsid w:val="3C96343F"/>
    <w:rsid w:val="3CECFB4E"/>
    <w:rsid w:val="3D011C4B"/>
    <w:rsid w:val="3D0747BE"/>
    <w:rsid w:val="3D0C5282"/>
    <w:rsid w:val="3D4A1B84"/>
    <w:rsid w:val="3D6BF5F1"/>
    <w:rsid w:val="3DA615E3"/>
    <w:rsid w:val="3DE86483"/>
    <w:rsid w:val="3DF3068F"/>
    <w:rsid w:val="3E0977E7"/>
    <w:rsid w:val="3E3C0534"/>
    <w:rsid w:val="3E64A6C9"/>
    <w:rsid w:val="3E9DE944"/>
    <w:rsid w:val="3EB648F4"/>
    <w:rsid w:val="3ED084CA"/>
    <w:rsid w:val="3EDDE40A"/>
    <w:rsid w:val="3F1B8756"/>
    <w:rsid w:val="3F782424"/>
    <w:rsid w:val="40446298"/>
    <w:rsid w:val="40C58922"/>
    <w:rsid w:val="40D2753A"/>
    <w:rsid w:val="4118DD7C"/>
    <w:rsid w:val="41379A6F"/>
    <w:rsid w:val="4140F625"/>
    <w:rsid w:val="41E4A778"/>
    <w:rsid w:val="41F6183B"/>
    <w:rsid w:val="41F7535F"/>
    <w:rsid w:val="42378853"/>
    <w:rsid w:val="4243771F"/>
    <w:rsid w:val="425BCAC7"/>
    <w:rsid w:val="426553AD"/>
    <w:rsid w:val="4298A5F0"/>
    <w:rsid w:val="42FDC43B"/>
    <w:rsid w:val="430114A5"/>
    <w:rsid w:val="4310FD67"/>
    <w:rsid w:val="43693C4B"/>
    <w:rsid w:val="436F212C"/>
    <w:rsid w:val="4370A9A0"/>
    <w:rsid w:val="4374DAA9"/>
    <w:rsid w:val="4390CB8F"/>
    <w:rsid w:val="43CD1B04"/>
    <w:rsid w:val="4413AFBE"/>
    <w:rsid w:val="446B1A00"/>
    <w:rsid w:val="4481DF65"/>
    <w:rsid w:val="44E40E42"/>
    <w:rsid w:val="450CF6DE"/>
    <w:rsid w:val="453EC0C5"/>
    <w:rsid w:val="45600BE1"/>
    <w:rsid w:val="4588D933"/>
    <w:rsid w:val="4599EF0E"/>
    <w:rsid w:val="46270852"/>
    <w:rsid w:val="4656FF65"/>
    <w:rsid w:val="46BAB80E"/>
    <w:rsid w:val="46BC824F"/>
    <w:rsid w:val="46C89E62"/>
    <w:rsid w:val="46DC6DCC"/>
    <w:rsid w:val="472373AA"/>
    <w:rsid w:val="474284E5"/>
    <w:rsid w:val="475B64A0"/>
    <w:rsid w:val="48A955DD"/>
    <w:rsid w:val="48B685E6"/>
    <w:rsid w:val="495107AF"/>
    <w:rsid w:val="496C4F32"/>
    <w:rsid w:val="49A5E514"/>
    <w:rsid w:val="49D6B32D"/>
    <w:rsid w:val="49F40304"/>
    <w:rsid w:val="4A1DC67A"/>
    <w:rsid w:val="4A350D0E"/>
    <w:rsid w:val="4A42C1DC"/>
    <w:rsid w:val="4A47DE61"/>
    <w:rsid w:val="4AA562DB"/>
    <w:rsid w:val="4ABB95B6"/>
    <w:rsid w:val="4AC79D64"/>
    <w:rsid w:val="4B46B2E6"/>
    <w:rsid w:val="4B48E1F2"/>
    <w:rsid w:val="4B4C1E76"/>
    <w:rsid w:val="4B5CE262"/>
    <w:rsid w:val="4B659265"/>
    <w:rsid w:val="4B7F39C6"/>
    <w:rsid w:val="4BBC5283"/>
    <w:rsid w:val="4BDE045C"/>
    <w:rsid w:val="4BEA4B8E"/>
    <w:rsid w:val="4BF69BE1"/>
    <w:rsid w:val="4BFB1338"/>
    <w:rsid w:val="4C13E14C"/>
    <w:rsid w:val="4C34F52F"/>
    <w:rsid w:val="4C4FD820"/>
    <w:rsid w:val="4C6317C3"/>
    <w:rsid w:val="4C9C61CE"/>
    <w:rsid w:val="4CF5ECA0"/>
    <w:rsid w:val="4D1ECB20"/>
    <w:rsid w:val="4D45E202"/>
    <w:rsid w:val="4D55BB41"/>
    <w:rsid w:val="4D775469"/>
    <w:rsid w:val="4DE5618F"/>
    <w:rsid w:val="4DF15681"/>
    <w:rsid w:val="4E0D86AD"/>
    <w:rsid w:val="4E24FE05"/>
    <w:rsid w:val="4E97A464"/>
    <w:rsid w:val="4EB591F8"/>
    <w:rsid w:val="4EDBF213"/>
    <w:rsid w:val="4EE76BA1"/>
    <w:rsid w:val="4EEEF9E1"/>
    <w:rsid w:val="4F823342"/>
    <w:rsid w:val="4F84E271"/>
    <w:rsid w:val="4FA54B95"/>
    <w:rsid w:val="50442553"/>
    <w:rsid w:val="509F0D91"/>
    <w:rsid w:val="50E122A1"/>
    <w:rsid w:val="511C9EAB"/>
    <w:rsid w:val="51369A6A"/>
    <w:rsid w:val="514F915E"/>
    <w:rsid w:val="51ABD94B"/>
    <w:rsid w:val="51AC7EBE"/>
    <w:rsid w:val="51B34AC2"/>
    <w:rsid w:val="5205A108"/>
    <w:rsid w:val="52388BC9"/>
    <w:rsid w:val="52723428"/>
    <w:rsid w:val="532903A1"/>
    <w:rsid w:val="53429F41"/>
    <w:rsid w:val="53975E04"/>
    <w:rsid w:val="539A0C1E"/>
    <w:rsid w:val="53D25538"/>
    <w:rsid w:val="53EB6BA0"/>
    <w:rsid w:val="53EB7900"/>
    <w:rsid w:val="5412F185"/>
    <w:rsid w:val="54396391"/>
    <w:rsid w:val="5442D584"/>
    <w:rsid w:val="544F0096"/>
    <w:rsid w:val="54D8DA02"/>
    <w:rsid w:val="55043D3A"/>
    <w:rsid w:val="551616D6"/>
    <w:rsid w:val="5534B47A"/>
    <w:rsid w:val="553C5F94"/>
    <w:rsid w:val="5543CBB5"/>
    <w:rsid w:val="554F0B58"/>
    <w:rsid w:val="55672AEE"/>
    <w:rsid w:val="55C17C15"/>
    <w:rsid w:val="55C3C7E8"/>
    <w:rsid w:val="5630883D"/>
    <w:rsid w:val="56A9C1AB"/>
    <w:rsid w:val="56E73AEA"/>
    <w:rsid w:val="57089C1B"/>
    <w:rsid w:val="574AF6AC"/>
    <w:rsid w:val="5758F60A"/>
    <w:rsid w:val="5771F567"/>
    <w:rsid w:val="57842ECA"/>
    <w:rsid w:val="5792C6A5"/>
    <w:rsid w:val="57B3D588"/>
    <w:rsid w:val="57D88B8E"/>
    <w:rsid w:val="57EA1E9F"/>
    <w:rsid w:val="57F24439"/>
    <w:rsid w:val="583577D8"/>
    <w:rsid w:val="584229ED"/>
    <w:rsid w:val="5853B20C"/>
    <w:rsid w:val="58AF25F8"/>
    <w:rsid w:val="59621380"/>
    <w:rsid w:val="596F1BB6"/>
    <w:rsid w:val="59AEE268"/>
    <w:rsid w:val="59B1967E"/>
    <w:rsid w:val="59BC50FF"/>
    <w:rsid w:val="59BFD5AB"/>
    <w:rsid w:val="59CD7A3D"/>
    <w:rsid w:val="59D36BC6"/>
    <w:rsid w:val="59D90664"/>
    <w:rsid w:val="5A346B4E"/>
    <w:rsid w:val="5A40E516"/>
    <w:rsid w:val="5A56A45F"/>
    <w:rsid w:val="5AA4AE30"/>
    <w:rsid w:val="5AD42C8F"/>
    <w:rsid w:val="5AECCAF0"/>
    <w:rsid w:val="5AFC9833"/>
    <w:rsid w:val="5B0DEBE2"/>
    <w:rsid w:val="5B3B528A"/>
    <w:rsid w:val="5B873F38"/>
    <w:rsid w:val="5B8DD608"/>
    <w:rsid w:val="5BA8397B"/>
    <w:rsid w:val="5C3BB140"/>
    <w:rsid w:val="5C486F34"/>
    <w:rsid w:val="5C5C798E"/>
    <w:rsid w:val="5C6A39EE"/>
    <w:rsid w:val="5C75A5F8"/>
    <w:rsid w:val="5CB44E47"/>
    <w:rsid w:val="5CE5AE03"/>
    <w:rsid w:val="5D362066"/>
    <w:rsid w:val="5D948CD6"/>
    <w:rsid w:val="5DBA5475"/>
    <w:rsid w:val="5E5F63EC"/>
    <w:rsid w:val="5E717F8A"/>
    <w:rsid w:val="5ED3B3F5"/>
    <w:rsid w:val="5ED599FE"/>
    <w:rsid w:val="5EF248D0"/>
    <w:rsid w:val="601D8A19"/>
    <w:rsid w:val="603AF699"/>
    <w:rsid w:val="605A0014"/>
    <w:rsid w:val="60627AC1"/>
    <w:rsid w:val="60973549"/>
    <w:rsid w:val="60B38FF9"/>
    <w:rsid w:val="60B779D2"/>
    <w:rsid w:val="60C5B68A"/>
    <w:rsid w:val="6119B97E"/>
    <w:rsid w:val="6149CEC6"/>
    <w:rsid w:val="616C5C52"/>
    <w:rsid w:val="618C5371"/>
    <w:rsid w:val="6194A57F"/>
    <w:rsid w:val="61B8B9C3"/>
    <w:rsid w:val="61F2EDA1"/>
    <w:rsid w:val="6210BC94"/>
    <w:rsid w:val="6253B375"/>
    <w:rsid w:val="62A4B6E1"/>
    <w:rsid w:val="62AE8525"/>
    <w:rsid w:val="62AECA35"/>
    <w:rsid w:val="62B4A2D9"/>
    <w:rsid w:val="62BED490"/>
    <w:rsid w:val="633130A0"/>
    <w:rsid w:val="633EC021"/>
    <w:rsid w:val="63F07CE9"/>
    <w:rsid w:val="64592D0E"/>
    <w:rsid w:val="64918C78"/>
    <w:rsid w:val="6568EC73"/>
    <w:rsid w:val="658C37E3"/>
    <w:rsid w:val="65E6BBFD"/>
    <w:rsid w:val="6605505A"/>
    <w:rsid w:val="6607A204"/>
    <w:rsid w:val="66398F11"/>
    <w:rsid w:val="66401B88"/>
    <w:rsid w:val="66442291"/>
    <w:rsid w:val="6666CC70"/>
    <w:rsid w:val="669369FE"/>
    <w:rsid w:val="66BB0B0E"/>
    <w:rsid w:val="6721DF0E"/>
    <w:rsid w:val="6766990A"/>
    <w:rsid w:val="676C010D"/>
    <w:rsid w:val="679C10B6"/>
    <w:rsid w:val="67EB12F5"/>
    <w:rsid w:val="67F947CE"/>
    <w:rsid w:val="6843AF7B"/>
    <w:rsid w:val="688767D0"/>
    <w:rsid w:val="6929D6EC"/>
    <w:rsid w:val="693FBCF3"/>
    <w:rsid w:val="69FAB551"/>
    <w:rsid w:val="6A3E7482"/>
    <w:rsid w:val="6A8B84E1"/>
    <w:rsid w:val="6AB650DA"/>
    <w:rsid w:val="6AD332B6"/>
    <w:rsid w:val="6AD4935A"/>
    <w:rsid w:val="6AEA518E"/>
    <w:rsid w:val="6AEEA1BD"/>
    <w:rsid w:val="6B1EDEA3"/>
    <w:rsid w:val="6B397EEC"/>
    <w:rsid w:val="6B681C75"/>
    <w:rsid w:val="6B8C4DB6"/>
    <w:rsid w:val="6B987387"/>
    <w:rsid w:val="6BE3D5C6"/>
    <w:rsid w:val="6C22A254"/>
    <w:rsid w:val="6C2B6C72"/>
    <w:rsid w:val="6C5248E8"/>
    <w:rsid w:val="6C6F65B6"/>
    <w:rsid w:val="6C8765DE"/>
    <w:rsid w:val="6C90C169"/>
    <w:rsid w:val="6CEADCB8"/>
    <w:rsid w:val="6D215037"/>
    <w:rsid w:val="6D25011B"/>
    <w:rsid w:val="6D34FF5B"/>
    <w:rsid w:val="6D40AF59"/>
    <w:rsid w:val="6D6941AB"/>
    <w:rsid w:val="6D94B415"/>
    <w:rsid w:val="6D9B4DA8"/>
    <w:rsid w:val="6DBDD704"/>
    <w:rsid w:val="6E0FEEE8"/>
    <w:rsid w:val="6E790A1C"/>
    <w:rsid w:val="6EABE396"/>
    <w:rsid w:val="6F16CBA3"/>
    <w:rsid w:val="6F5D5F1C"/>
    <w:rsid w:val="6F733F24"/>
    <w:rsid w:val="6F95DF9C"/>
    <w:rsid w:val="6FF3DC31"/>
    <w:rsid w:val="70879BD0"/>
    <w:rsid w:val="70BBE326"/>
    <w:rsid w:val="711E70D8"/>
    <w:rsid w:val="717A40D5"/>
    <w:rsid w:val="719A7ADD"/>
    <w:rsid w:val="71BA50F3"/>
    <w:rsid w:val="7204795A"/>
    <w:rsid w:val="722AA8D5"/>
    <w:rsid w:val="726BE8D6"/>
    <w:rsid w:val="727CE150"/>
    <w:rsid w:val="72989A8C"/>
    <w:rsid w:val="72C13BDD"/>
    <w:rsid w:val="72D91F56"/>
    <w:rsid w:val="72DC2F9C"/>
    <w:rsid w:val="73047BBD"/>
    <w:rsid w:val="7363A60C"/>
    <w:rsid w:val="73B71554"/>
    <w:rsid w:val="73FF5A0D"/>
    <w:rsid w:val="743E92E9"/>
    <w:rsid w:val="744EC838"/>
    <w:rsid w:val="7469E477"/>
    <w:rsid w:val="7498A4CB"/>
    <w:rsid w:val="74D69655"/>
    <w:rsid w:val="74FA043B"/>
    <w:rsid w:val="7502C2F3"/>
    <w:rsid w:val="751F6DA2"/>
    <w:rsid w:val="753A9513"/>
    <w:rsid w:val="757EC591"/>
    <w:rsid w:val="75B11CD3"/>
    <w:rsid w:val="7602C94A"/>
    <w:rsid w:val="767C3245"/>
    <w:rsid w:val="769D480E"/>
    <w:rsid w:val="76CD25AA"/>
    <w:rsid w:val="7772568C"/>
    <w:rsid w:val="7787F0A5"/>
    <w:rsid w:val="77A409BB"/>
    <w:rsid w:val="77D38B99"/>
    <w:rsid w:val="787A02F6"/>
    <w:rsid w:val="78A1ABEB"/>
    <w:rsid w:val="78B1100E"/>
    <w:rsid w:val="78C12FB5"/>
    <w:rsid w:val="78D8945B"/>
    <w:rsid w:val="7939529F"/>
    <w:rsid w:val="7988E1E2"/>
    <w:rsid w:val="79905A6E"/>
    <w:rsid w:val="79BA969F"/>
    <w:rsid w:val="7AA34BD4"/>
    <w:rsid w:val="7B7DB277"/>
    <w:rsid w:val="7BB1D4FA"/>
    <w:rsid w:val="7C0C67BF"/>
    <w:rsid w:val="7C8513AB"/>
    <w:rsid w:val="7C911653"/>
    <w:rsid w:val="7D2CDE71"/>
    <w:rsid w:val="7D45DF10"/>
    <w:rsid w:val="7D655D80"/>
    <w:rsid w:val="7DD1D8D3"/>
    <w:rsid w:val="7E34B7C1"/>
    <w:rsid w:val="7E5FD4C0"/>
    <w:rsid w:val="7EBF210B"/>
    <w:rsid w:val="7ED321E3"/>
    <w:rsid w:val="7EE0667A"/>
    <w:rsid w:val="7EFAAAF0"/>
    <w:rsid w:val="7F02CBB9"/>
    <w:rsid w:val="7F4C62F5"/>
    <w:rsid w:val="7F5ACF83"/>
    <w:rsid w:val="7F886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3E8A"/>
  <w15:chartTrackingRefBased/>
  <w15:docId w15:val="{7628802E-FF91-44F0-839B-0E328C8A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738D"/>
  </w:style>
  <w:style w:type="character" w:customStyle="1" w:styleId="eop">
    <w:name w:val="eop"/>
    <w:basedOn w:val="DefaultParagraphFont"/>
    <w:rsid w:val="0017738D"/>
  </w:style>
  <w:style w:type="character" w:customStyle="1" w:styleId="scxw220518079">
    <w:name w:val="scxw220518079"/>
    <w:basedOn w:val="DefaultParagraphFont"/>
    <w:rsid w:val="0017738D"/>
  </w:style>
  <w:style w:type="paragraph" w:styleId="BalloonText">
    <w:name w:val="Balloon Text"/>
    <w:basedOn w:val="Normal"/>
    <w:link w:val="BalloonTextChar"/>
    <w:uiPriority w:val="99"/>
    <w:semiHidden/>
    <w:unhideWhenUsed/>
    <w:rsid w:val="00C3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92915">
      <w:bodyDiv w:val="1"/>
      <w:marLeft w:val="0"/>
      <w:marRight w:val="0"/>
      <w:marTop w:val="0"/>
      <w:marBottom w:val="0"/>
      <w:divBdr>
        <w:top w:val="none" w:sz="0" w:space="0" w:color="auto"/>
        <w:left w:val="none" w:sz="0" w:space="0" w:color="auto"/>
        <w:bottom w:val="none" w:sz="0" w:space="0" w:color="auto"/>
        <w:right w:val="none" w:sz="0" w:space="0" w:color="auto"/>
      </w:divBdr>
      <w:divsChild>
        <w:div w:id="1728918123">
          <w:marLeft w:val="0"/>
          <w:marRight w:val="0"/>
          <w:marTop w:val="0"/>
          <w:marBottom w:val="0"/>
          <w:divBdr>
            <w:top w:val="none" w:sz="0" w:space="0" w:color="auto"/>
            <w:left w:val="none" w:sz="0" w:space="0" w:color="auto"/>
            <w:bottom w:val="none" w:sz="0" w:space="0" w:color="auto"/>
            <w:right w:val="none" w:sz="0" w:space="0" w:color="auto"/>
          </w:divBdr>
          <w:divsChild>
            <w:div w:id="141317128">
              <w:marLeft w:val="0"/>
              <w:marRight w:val="0"/>
              <w:marTop w:val="0"/>
              <w:marBottom w:val="0"/>
              <w:divBdr>
                <w:top w:val="none" w:sz="0" w:space="0" w:color="auto"/>
                <w:left w:val="none" w:sz="0" w:space="0" w:color="auto"/>
                <w:bottom w:val="none" w:sz="0" w:space="0" w:color="auto"/>
                <w:right w:val="none" w:sz="0" w:space="0" w:color="auto"/>
              </w:divBdr>
            </w:div>
            <w:div w:id="1471825099">
              <w:marLeft w:val="0"/>
              <w:marRight w:val="0"/>
              <w:marTop w:val="0"/>
              <w:marBottom w:val="0"/>
              <w:divBdr>
                <w:top w:val="none" w:sz="0" w:space="0" w:color="auto"/>
                <w:left w:val="none" w:sz="0" w:space="0" w:color="auto"/>
                <w:bottom w:val="none" w:sz="0" w:space="0" w:color="auto"/>
                <w:right w:val="none" w:sz="0" w:space="0" w:color="auto"/>
              </w:divBdr>
            </w:div>
            <w:div w:id="710034182">
              <w:marLeft w:val="0"/>
              <w:marRight w:val="0"/>
              <w:marTop w:val="0"/>
              <w:marBottom w:val="0"/>
              <w:divBdr>
                <w:top w:val="none" w:sz="0" w:space="0" w:color="auto"/>
                <w:left w:val="none" w:sz="0" w:space="0" w:color="auto"/>
                <w:bottom w:val="none" w:sz="0" w:space="0" w:color="auto"/>
                <w:right w:val="none" w:sz="0" w:space="0" w:color="auto"/>
              </w:divBdr>
            </w:div>
            <w:div w:id="708576364">
              <w:marLeft w:val="0"/>
              <w:marRight w:val="0"/>
              <w:marTop w:val="0"/>
              <w:marBottom w:val="0"/>
              <w:divBdr>
                <w:top w:val="none" w:sz="0" w:space="0" w:color="auto"/>
                <w:left w:val="none" w:sz="0" w:space="0" w:color="auto"/>
                <w:bottom w:val="none" w:sz="0" w:space="0" w:color="auto"/>
                <w:right w:val="none" w:sz="0" w:space="0" w:color="auto"/>
              </w:divBdr>
            </w:div>
            <w:div w:id="1028797370">
              <w:marLeft w:val="0"/>
              <w:marRight w:val="0"/>
              <w:marTop w:val="0"/>
              <w:marBottom w:val="0"/>
              <w:divBdr>
                <w:top w:val="none" w:sz="0" w:space="0" w:color="auto"/>
                <w:left w:val="none" w:sz="0" w:space="0" w:color="auto"/>
                <w:bottom w:val="none" w:sz="0" w:space="0" w:color="auto"/>
                <w:right w:val="none" w:sz="0" w:space="0" w:color="auto"/>
              </w:divBdr>
            </w:div>
            <w:div w:id="1054768637">
              <w:marLeft w:val="0"/>
              <w:marRight w:val="0"/>
              <w:marTop w:val="0"/>
              <w:marBottom w:val="0"/>
              <w:divBdr>
                <w:top w:val="none" w:sz="0" w:space="0" w:color="auto"/>
                <w:left w:val="none" w:sz="0" w:space="0" w:color="auto"/>
                <w:bottom w:val="none" w:sz="0" w:space="0" w:color="auto"/>
                <w:right w:val="none" w:sz="0" w:space="0" w:color="auto"/>
              </w:divBdr>
            </w:div>
            <w:div w:id="1979606749">
              <w:marLeft w:val="0"/>
              <w:marRight w:val="0"/>
              <w:marTop w:val="0"/>
              <w:marBottom w:val="0"/>
              <w:divBdr>
                <w:top w:val="none" w:sz="0" w:space="0" w:color="auto"/>
                <w:left w:val="none" w:sz="0" w:space="0" w:color="auto"/>
                <w:bottom w:val="none" w:sz="0" w:space="0" w:color="auto"/>
                <w:right w:val="none" w:sz="0" w:space="0" w:color="auto"/>
              </w:divBdr>
            </w:div>
            <w:div w:id="757478407">
              <w:marLeft w:val="0"/>
              <w:marRight w:val="0"/>
              <w:marTop w:val="0"/>
              <w:marBottom w:val="0"/>
              <w:divBdr>
                <w:top w:val="none" w:sz="0" w:space="0" w:color="auto"/>
                <w:left w:val="none" w:sz="0" w:space="0" w:color="auto"/>
                <w:bottom w:val="none" w:sz="0" w:space="0" w:color="auto"/>
                <w:right w:val="none" w:sz="0" w:space="0" w:color="auto"/>
              </w:divBdr>
            </w:div>
            <w:div w:id="2083913747">
              <w:marLeft w:val="0"/>
              <w:marRight w:val="0"/>
              <w:marTop w:val="0"/>
              <w:marBottom w:val="0"/>
              <w:divBdr>
                <w:top w:val="none" w:sz="0" w:space="0" w:color="auto"/>
                <w:left w:val="none" w:sz="0" w:space="0" w:color="auto"/>
                <w:bottom w:val="none" w:sz="0" w:space="0" w:color="auto"/>
                <w:right w:val="none" w:sz="0" w:space="0" w:color="auto"/>
              </w:divBdr>
            </w:div>
          </w:divsChild>
        </w:div>
        <w:div w:id="658924526">
          <w:marLeft w:val="0"/>
          <w:marRight w:val="0"/>
          <w:marTop w:val="0"/>
          <w:marBottom w:val="0"/>
          <w:divBdr>
            <w:top w:val="none" w:sz="0" w:space="0" w:color="auto"/>
            <w:left w:val="none" w:sz="0" w:space="0" w:color="auto"/>
            <w:bottom w:val="none" w:sz="0" w:space="0" w:color="auto"/>
            <w:right w:val="none" w:sz="0" w:space="0" w:color="auto"/>
          </w:divBdr>
          <w:divsChild>
            <w:div w:id="13849847">
              <w:marLeft w:val="0"/>
              <w:marRight w:val="0"/>
              <w:marTop w:val="0"/>
              <w:marBottom w:val="0"/>
              <w:divBdr>
                <w:top w:val="none" w:sz="0" w:space="0" w:color="auto"/>
                <w:left w:val="none" w:sz="0" w:space="0" w:color="auto"/>
                <w:bottom w:val="none" w:sz="0" w:space="0" w:color="auto"/>
                <w:right w:val="none" w:sz="0" w:space="0" w:color="auto"/>
              </w:divBdr>
            </w:div>
            <w:div w:id="3436853">
              <w:marLeft w:val="0"/>
              <w:marRight w:val="0"/>
              <w:marTop w:val="0"/>
              <w:marBottom w:val="0"/>
              <w:divBdr>
                <w:top w:val="none" w:sz="0" w:space="0" w:color="auto"/>
                <w:left w:val="none" w:sz="0" w:space="0" w:color="auto"/>
                <w:bottom w:val="none" w:sz="0" w:space="0" w:color="auto"/>
                <w:right w:val="none" w:sz="0" w:space="0" w:color="auto"/>
              </w:divBdr>
            </w:div>
            <w:div w:id="4170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E788FD7B4014BA7C31584AF587C5C" ma:contentTypeVersion="12" ma:contentTypeDescription="Create a new document." ma:contentTypeScope="" ma:versionID="42906c4044c09019ae9bc3b97f099bdc">
  <xsd:schema xmlns:xsd="http://www.w3.org/2001/XMLSchema" xmlns:xs="http://www.w3.org/2001/XMLSchema" xmlns:p="http://schemas.microsoft.com/office/2006/metadata/properties" xmlns:ns1="http://schemas.microsoft.com/sharepoint/v3" xmlns:ns2="82cf25a2-9e17-489b-ac02-b579897c61bd" xmlns:ns3="12c684e5-8122-47da-b303-2e84f40cdff5" targetNamespace="http://schemas.microsoft.com/office/2006/metadata/properties" ma:root="true" ma:fieldsID="39c77b8e8fcc729634dadfb9aba3a377" ns1:_="" ns2:_="" ns3:_="">
    <xsd:import namespace="http://schemas.microsoft.com/sharepoint/v3"/>
    <xsd:import namespace="82cf25a2-9e17-489b-ac02-b579897c61bd"/>
    <xsd:import namespace="12c684e5-8122-47da-b303-2e84f40cdf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f25a2-9e17-489b-ac02-b579897c6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7edc3d5-048f-4e9f-a9cb-3ee65de1e2f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684e5-8122-47da-b303-2e84f40cdf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1822ace-e7a5-4ab0-9f5b-d226f4fc00de}" ma:internalName="TaxCatchAll" ma:showField="CatchAllData" ma:web="12c684e5-8122-47da-b303-2e84f40cd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ip_UnifiedCompliancePolicyUIAction xmlns="http://schemas.microsoft.com/sharepoint/v3" xsi:nil="true"/>
    <TaxCatchAll xmlns="12c684e5-8122-47da-b303-2e84f40cdff5" xsi:nil="true"/>
    <_ip_UnifiedCompliancePolicyProperties xmlns="http://schemas.microsoft.com/sharepoint/v3" xsi:nil="true"/>
    <lcf76f155ced4ddcb4097134ff3c332f xmlns="82cf25a2-9e17-489b-ac02-b579897c61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FBA586-978C-487D-85C4-CED896F9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cf25a2-9e17-489b-ac02-b579897c61bd"/>
    <ds:schemaRef ds:uri="12c684e5-8122-47da-b303-2e84f40cd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8C566-68B5-4D69-9D1B-DE35EE0437CE}">
  <ds:schemaRefs>
    <ds:schemaRef ds:uri="http://schemas.microsoft.com/sharepoint/v3/contenttype/forms"/>
  </ds:schemaRefs>
</ds:datastoreItem>
</file>

<file path=customXml/itemProps3.xml><?xml version="1.0" encoding="utf-8"?>
<ds:datastoreItem xmlns:ds="http://schemas.openxmlformats.org/officeDocument/2006/customXml" ds:itemID="{BBF330FB-6BFB-45F8-8FE0-5F1475F6A1E8}">
  <ds:schemaRefs>
    <ds:schemaRef ds:uri="http://schemas.microsoft.com/office/2006/metadata/properties"/>
    <ds:schemaRef ds:uri="http://schemas.microsoft.com/office/infopath/2007/PartnerControls"/>
    <ds:schemaRef ds:uri="http://schemas.microsoft.com/sharepoint/v3"/>
    <ds:schemaRef ds:uri="12c684e5-8122-47da-b303-2e84f40cdff5"/>
    <ds:schemaRef ds:uri="82cf25a2-9e17-489b-ac02-b579897c61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Grace Sorci</dc:creator>
  <cp:keywords/>
  <dc:description/>
  <cp:lastModifiedBy>Grace Sorci</cp:lastModifiedBy>
  <cp:revision>3</cp:revision>
  <dcterms:created xsi:type="dcterms:W3CDTF">2025-05-23T15:06:00Z</dcterms:created>
  <dcterms:modified xsi:type="dcterms:W3CDTF">2025-05-23T15:17:00Z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0x01010042BE788FD7B4014BA7C31584AF587C5C</vt:lpwstr>
  </property>
  <property fmtid="{D5CDD505-2E9C-101B-9397-08002B2CF9AE}" pid="3" name="MSIP_Label_3733b1e6-cefe-4779-a9a1-172991deac61_Enabled">
    <vt:lpwstr>true</vt:lpwstr>
  </property>
  <property fmtid="{D5CDD505-2E9C-101B-9397-08002B2CF9AE}" pid="4" name="MSIP_Label_3733b1e6-cefe-4779-a9a1-172991deac61_SetDate">
    <vt:lpwstr>2024-11-05T20:48:17Z</vt:lpwstr>
  </property>
  <property fmtid="{D5CDD505-2E9C-101B-9397-08002B2CF9AE}" pid="5" name="MSIP_Label_3733b1e6-cefe-4779-a9a1-172991deac61_Method">
    <vt:lpwstr>Standard</vt:lpwstr>
  </property>
  <property fmtid="{D5CDD505-2E9C-101B-9397-08002B2CF9AE}" pid="6" name="MSIP_Label_3733b1e6-cefe-4779-a9a1-172991deac61_Name">
    <vt:lpwstr>The Chicago Lighthouse</vt:lpwstr>
  </property>
  <property fmtid="{D5CDD505-2E9C-101B-9397-08002B2CF9AE}" pid="7" name="MSIP_Label_3733b1e6-cefe-4779-a9a1-172991deac61_SiteId">
    <vt:lpwstr>40f46c37-bfe5-44d2-bbea-355ec36dbaa5</vt:lpwstr>
  </property>
  <property fmtid="{D5CDD505-2E9C-101B-9397-08002B2CF9AE}" pid="8" name="MSIP_Label_3733b1e6-cefe-4779-a9a1-172991deac61_ActionId">
    <vt:lpwstr>e90367da-f564-4c74-bba4-b522d8aceaa1</vt:lpwstr>
  </property>
  <property fmtid="{D5CDD505-2E9C-101B-9397-08002B2CF9AE}" pid="9" name="MSIP_Label_3733b1e6-cefe-4779-a9a1-172991deac61_ContentBits">
    <vt:lpwstr>0</vt:lpwstr>
  </property>
  <property fmtid="{D5CDD505-2E9C-101B-9397-08002B2CF9AE}" pid="10" name="MediaServiceImageTags">
    <vt:lpwstr/>
  </property>
</Properties>
</file>